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F300C">
            <w:pPr>
              <w:jc w:val="center"/>
              <w:rPr>
                <w:rFonts w:ascii="Arial" w:hAnsi="Arial"/>
                <w:lang w:val="en-GB"/>
              </w:rPr>
            </w:pPr>
            <w:r>
              <w:rPr>
                <w:rFonts w:ascii="Arial" w:hAnsi="Arial"/>
                <w:noProof/>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B05FE">
            <w:pPr>
              <w:rPr>
                <w:rFonts w:ascii="Arial" w:hAnsi="Arial"/>
              </w:rPr>
            </w:pPr>
            <w:r>
              <w:rPr>
                <w:rFonts w:ascii="Arial" w:hAnsi="Arial"/>
              </w:rPr>
              <w:t>Prototyping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B05FE">
            <w:pPr>
              <w:rPr>
                <w:rFonts w:ascii="Arial" w:hAnsi="Arial"/>
              </w:rPr>
            </w:pPr>
            <w:r>
              <w:rPr>
                <w:rFonts w:ascii="Arial" w:hAnsi="Arial"/>
              </w:rPr>
              <w:t>VGA202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80DB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Jeremy Rayment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6F7E92" w:rsidP="00C4018D">
            <w:pPr>
              <w:rPr>
                <w:rFonts w:ascii="Arial" w:hAnsi="Arial"/>
              </w:rPr>
            </w:pPr>
            <w:r>
              <w:rPr>
                <w:rFonts w:ascii="Arial" w:hAnsi="Arial"/>
              </w:rPr>
              <w:t>July 201</w:t>
            </w:r>
            <w:r w:rsidR="00C4018D">
              <w:rPr>
                <w:rFonts w:ascii="Arial" w:hAnsi="Arial"/>
              </w:rPr>
              <w:t>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6F7E92">
            <w:pPr>
              <w:rPr>
                <w:rFonts w:ascii="Arial" w:hAnsi="Arial"/>
              </w:rPr>
            </w:pPr>
            <w:r>
              <w:rPr>
                <w:rFonts w:ascii="Arial" w:hAnsi="Arial"/>
              </w:rPr>
              <w:t>August 201</w:t>
            </w:r>
            <w:r w:rsidR="00C4018D">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5E57E3" w:rsidP="00B554E4">
            <w:pPr>
              <w:jc w:val="center"/>
              <w:rPr>
                <w:rFonts w:ascii="Arial" w:hAnsi="Arial"/>
              </w:rPr>
            </w:pPr>
            <w:r>
              <w:rPr>
                <w:rFonts w:ascii="Arial" w:hAnsi="Arial"/>
              </w:rPr>
              <w:t>“Colin Kirkwood”</w:t>
            </w:r>
          </w:p>
          <w:p w:rsidR="00B554E4" w:rsidRDefault="00B554E4" w:rsidP="00B5048F">
            <w:pPr>
              <w:jc w:val="center"/>
              <w:rPr>
                <w:rFonts w:ascii="Arial" w:hAnsi="Arial"/>
              </w:rPr>
            </w:pPr>
          </w:p>
        </w:tc>
        <w:tc>
          <w:tcPr>
            <w:tcW w:w="1710" w:type="dxa"/>
          </w:tcPr>
          <w:p w:rsidR="00B554E4" w:rsidRPr="00983D18" w:rsidRDefault="002209B7" w:rsidP="00D92C8E">
            <w:pPr>
              <w:jc w:val="center"/>
              <w:rPr>
                <w:rFonts w:ascii="Arial" w:hAnsi="Arial"/>
                <w:lang w:val="en-GB"/>
              </w:rPr>
            </w:pPr>
            <w:r>
              <w:rPr>
                <w:rFonts w:ascii="Arial" w:hAnsi="Arial"/>
                <w:lang w:val="en-GB"/>
              </w:rPr>
              <w:t>Jan</w:t>
            </w:r>
            <w:bookmarkStart w:id="0" w:name="_GoBack"/>
            <w:bookmarkEnd w:id="0"/>
            <w:r w:rsidR="00C4018D">
              <w:rPr>
                <w:rFonts w:ascii="Arial" w:hAnsi="Arial"/>
                <w:lang w:val="en-GB"/>
              </w:rPr>
              <w:t xml:space="preserve"> ‘16</w:t>
            </w:r>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11AD"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8F4A43">
              <w:rPr>
                <w:rFonts w:ascii="Arial" w:hAnsi="Arial"/>
              </w:rPr>
              <w:t>3</w:t>
            </w:r>
            <w:r w:rsidR="001D3A1B">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1D3A1B">
              <w:rPr>
                <w:rFonts w:ascii="Arial" w:hAnsi="Arial"/>
              </w:rPr>
            </w:r>
            <w:r w:rsidR="001D3A1B">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B511AD">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B511AD">
            <w:pPr>
              <w:tabs>
                <w:tab w:val="center" w:pos="4560"/>
              </w:tabs>
              <w:jc w:val="center"/>
              <w:rPr>
                <w:rFonts w:ascii="Arial" w:hAnsi="Arial"/>
                <w:i/>
                <w:lang w:val="en-GB"/>
              </w:rPr>
            </w:pPr>
            <w:r>
              <w:rPr>
                <w:rFonts w:ascii="Arial" w:hAnsi="Arial"/>
                <w:i/>
                <w:lang w:val="en-GB"/>
              </w:rPr>
              <w:t xml:space="preserve">School of </w:t>
            </w:r>
            <w:r w:rsidR="00B511AD">
              <w:rPr>
                <w:rFonts w:ascii="Arial" w:hAnsi="Arial"/>
                <w:i/>
              </w:rPr>
              <w:t xml:space="preserve">Environment </w:t>
            </w:r>
            <w:r w:rsidR="00416EE8">
              <w:rPr>
                <w:rFonts w:ascii="Arial" w:hAnsi="Arial"/>
                <w:i/>
              </w:rPr>
              <w:t xml:space="preserve">Technology </w:t>
            </w:r>
            <w:r w:rsidR="00B511AD">
              <w:rPr>
                <w:rFonts w:ascii="Arial" w:hAnsi="Arial"/>
                <w:i/>
              </w:rPr>
              <w:t>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B511AD">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1E048E" w:rsidRDefault="00A44980" w:rsidP="003B27C8">
            <w:pPr>
              <w:rPr>
                <w:rFonts w:ascii="Arial" w:hAnsi="Arial"/>
              </w:rPr>
            </w:pPr>
            <w:r w:rsidRPr="001E048E">
              <w:rPr>
                <w:rStyle w:val="apple-style-span"/>
                <w:rFonts w:ascii="Arial" w:hAnsi="Arial" w:cs="Arial"/>
                <w:color w:val="000000"/>
              </w:rPr>
              <w:t>Developing a game prototype is the most effective way of communica</w:t>
            </w:r>
            <w:r w:rsidR="007668D0" w:rsidRPr="001E048E">
              <w:rPr>
                <w:rStyle w:val="apple-style-span"/>
                <w:rFonts w:ascii="Arial" w:hAnsi="Arial" w:cs="Arial"/>
                <w:color w:val="000000"/>
              </w:rPr>
              <w:t xml:space="preserve">ting your game ideas </w:t>
            </w:r>
            <w:r w:rsidRPr="001E048E">
              <w:rPr>
                <w:rStyle w:val="apple-style-span"/>
                <w:rFonts w:ascii="Arial" w:hAnsi="Arial" w:cs="Arial"/>
                <w:color w:val="000000"/>
              </w:rPr>
              <w:t xml:space="preserve">before full development. This course will focus on </w:t>
            </w:r>
            <w:r w:rsidR="000D2818" w:rsidRPr="001E048E">
              <w:rPr>
                <w:rStyle w:val="apple-style-span"/>
                <w:rFonts w:ascii="Arial" w:hAnsi="Arial" w:cs="Arial"/>
                <w:color w:val="000000"/>
              </w:rPr>
              <w:t>creating art for game prototypes</w:t>
            </w:r>
            <w:r w:rsidR="00F427CE">
              <w:rPr>
                <w:rStyle w:val="apple-style-span"/>
                <w:rFonts w:ascii="Arial" w:hAnsi="Arial" w:cs="Arial"/>
                <w:color w:val="000000"/>
              </w:rPr>
              <w:t xml:space="preserve"> using an industry standard prototyping process</w:t>
            </w:r>
            <w:r w:rsidR="00CF5736">
              <w:rPr>
                <w:rStyle w:val="apple-style-span"/>
                <w:rFonts w:ascii="Arial" w:hAnsi="Arial" w:cs="Arial"/>
                <w:color w:val="000000"/>
              </w:rPr>
              <w:t xml:space="preserve">. Students will also gain </w:t>
            </w:r>
            <w:r w:rsidR="009C68AA">
              <w:rPr>
                <w:rStyle w:val="apple-style-span"/>
                <w:rFonts w:ascii="Arial" w:hAnsi="Arial" w:cs="Arial"/>
                <w:color w:val="000000"/>
              </w:rPr>
              <w:t xml:space="preserve">familiarity </w:t>
            </w:r>
            <w:r w:rsidR="00973721">
              <w:rPr>
                <w:rStyle w:val="apple-style-span"/>
                <w:rFonts w:ascii="Arial" w:hAnsi="Arial" w:cs="Arial"/>
                <w:color w:val="000000"/>
              </w:rPr>
              <w:t xml:space="preserve">designing game mechanics and </w:t>
            </w:r>
            <w:r w:rsidR="00F16729">
              <w:rPr>
                <w:rStyle w:val="apple-style-span"/>
                <w:rFonts w:ascii="Arial" w:hAnsi="Arial" w:cs="Arial"/>
                <w:color w:val="000000"/>
              </w:rPr>
              <w:t xml:space="preserve">game </w:t>
            </w:r>
            <w:r w:rsidR="00973721">
              <w:rPr>
                <w:rStyle w:val="apple-style-span"/>
                <w:rFonts w:ascii="Arial" w:hAnsi="Arial" w:cs="Arial"/>
                <w:color w:val="000000"/>
              </w:rPr>
              <w:t>systems using paper-based</w:t>
            </w:r>
            <w:r w:rsidR="00F16729">
              <w:rPr>
                <w:rStyle w:val="apple-style-span"/>
                <w:rFonts w:ascii="Arial" w:hAnsi="Arial" w:cs="Arial"/>
                <w:color w:val="000000"/>
              </w:rPr>
              <w:t xml:space="preserve">, and </w:t>
            </w:r>
            <w:r w:rsidR="0020099F">
              <w:rPr>
                <w:rStyle w:val="apple-style-span"/>
                <w:rFonts w:ascii="Arial" w:hAnsi="Arial" w:cs="Arial"/>
                <w:color w:val="000000"/>
              </w:rPr>
              <w:t>other non-</w:t>
            </w:r>
            <w:r w:rsidR="00F16729">
              <w:rPr>
                <w:rStyle w:val="apple-style-span"/>
                <w:rFonts w:ascii="Arial" w:hAnsi="Arial" w:cs="Arial"/>
                <w:color w:val="000000"/>
              </w:rPr>
              <w:t xml:space="preserve">digital forms of </w:t>
            </w:r>
            <w:r w:rsidR="00973721">
              <w:rPr>
                <w:rStyle w:val="apple-style-span"/>
                <w:rFonts w:ascii="Arial" w:hAnsi="Arial" w:cs="Arial"/>
                <w:color w:val="000000"/>
              </w:rPr>
              <w:t xml:space="preserve">media. </w:t>
            </w:r>
            <w:r w:rsidR="00F427CE">
              <w:rPr>
                <w:rStyle w:val="apple-style-span"/>
                <w:rFonts w:ascii="Arial" w:hAnsi="Arial" w:cs="Arial"/>
                <w:color w:val="000000"/>
              </w:rPr>
              <w:t xml:space="preserve"> </w:t>
            </w:r>
          </w:p>
        </w:tc>
      </w:tr>
    </w:tbl>
    <w:p w:rsidR="00D1300B" w:rsidRDefault="00D1300B">
      <w:pPr>
        <w:rPr>
          <w:rFonts w:ascii="Arial" w:hAnsi="Arial"/>
        </w:rPr>
      </w:pPr>
    </w:p>
    <w:tbl>
      <w:tblPr>
        <w:tblW w:w="0" w:type="auto"/>
        <w:tblInd w:w="18" w:type="dxa"/>
        <w:tblLayout w:type="fixed"/>
        <w:tblLook w:val="0000" w:firstRow="0" w:lastRow="0" w:firstColumn="0" w:lastColumn="0" w:noHBand="0" w:noVBand="0"/>
      </w:tblPr>
      <w:tblGrid>
        <w:gridCol w:w="657"/>
        <w:gridCol w:w="567"/>
        <w:gridCol w:w="8226"/>
      </w:tblGrid>
      <w:tr w:rsidR="00D1300B">
        <w:trPr>
          <w:cantSplit/>
        </w:trPr>
        <w:tc>
          <w:tcPr>
            <w:tcW w:w="657"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57"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F12FBD" w:rsidRDefault="00F12FBD" w:rsidP="000A2521">
            <w:pPr>
              <w:rPr>
                <w:rFonts w:ascii="Arial" w:hAnsi="Arial" w:cs="Arial"/>
                <w:szCs w:val="24"/>
              </w:rPr>
            </w:pPr>
            <w:r w:rsidRPr="00F12FBD">
              <w:rPr>
                <w:rFonts w:ascii="Arial" w:hAnsi="Arial" w:cs="Arial"/>
                <w:szCs w:val="24"/>
                <w:lang w:val="en-GB"/>
              </w:rPr>
              <w:t xml:space="preserve">Develop the ability to critically </w:t>
            </w:r>
            <w:proofErr w:type="spellStart"/>
            <w:r w:rsidRPr="00F12FBD">
              <w:rPr>
                <w:rFonts w:ascii="Arial" w:hAnsi="Arial" w:cs="Arial"/>
                <w:szCs w:val="24"/>
                <w:lang w:val="en-GB"/>
              </w:rPr>
              <w:t>analyze</w:t>
            </w:r>
            <w:proofErr w:type="spellEnd"/>
            <w:r w:rsidRPr="00F12FBD">
              <w:rPr>
                <w:rFonts w:ascii="Arial" w:hAnsi="Arial" w:cs="Arial"/>
                <w:szCs w:val="24"/>
                <w:lang w:val="en-GB"/>
              </w:rPr>
              <w:t xml:space="preserve"> games </w:t>
            </w:r>
            <w:r w:rsidR="000B1058">
              <w:rPr>
                <w:rFonts w:ascii="Arial" w:hAnsi="Arial" w:cs="Arial"/>
                <w:szCs w:val="24"/>
                <w:lang w:val="en-GB"/>
              </w:rPr>
              <w:t xml:space="preserve">prototypes </w:t>
            </w:r>
            <w:r w:rsidRPr="00F12FBD">
              <w:rPr>
                <w:rFonts w:ascii="Arial" w:hAnsi="Arial" w:cs="Arial"/>
                <w:szCs w:val="24"/>
                <w:lang w:val="en-GB"/>
              </w:rPr>
              <w:t>with regards to game mechanics, pacing and the direction of art.</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567E32" w:rsidRDefault="00F12FBD">
            <w:pPr>
              <w:rPr>
                <w:rFonts w:ascii="Arial" w:hAnsi="Arial"/>
              </w:rPr>
            </w:pPr>
            <w:r>
              <w:rPr>
                <w:rFonts w:ascii="Arial" w:hAnsi="Arial"/>
              </w:rPr>
              <w:t>Discuss the main roles a video game prototype plays in the video game production process.</w:t>
            </w:r>
          </w:p>
          <w:p w:rsidR="00567E32" w:rsidDel="00567E32" w:rsidRDefault="00567E32">
            <w:pPr>
              <w:rPr>
                <w:rFonts w:ascii="Arial" w:hAnsi="Arial"/>
              </w:rPr>
            </w:pPr>
          </w:p>
          <w:p w:rsidR="00C91667" w:rsidDel="00567E32" w:rsidRDefault="00567E32">
            <w:pPr>
              <w:rPr>
                <w:ins w:id="2" w:author="Jeremy Rayment" w:date="2010-06-15T21:08:00Z"/>
                <w:rFonts w:ascii="Arial" w:hAnsi="Arial"/>
              </w:rPr>
            </w:pPr>
            <w:r>
              <w:rPr>
                <w:rFonts w:ascii="Arial" w:hAnsi="Arial"/>
              </w:rPr>
              <w:t>Describe the</w:t>
            </w:r>
            <w:r w:rsidR="00C91667">
              <w:rPr>
                <w:rFonts w:ascii="Arial" w:hAnsi="Arial"/>
              </w:rPr>
              <w:t xml:space="preserve"> video game</w:t>
            </w:r>
            <w:r>
              <w:rPr>
                <w:rFonts w:ascii="Arial" w:hAnsi="Arial"/>
              </w:rPr>
              <w:t xml:space="preserve"> prototyping process</w:t>
            </w:r>
            <w:r w:rsidR="00B05ED1">
              <w:rPr>
                <w:rFonts w:ascii="Arial" w:hAnsi="Arial"/>
              </w:rPr>
              <w:t>.</w:t>
            </w:r>
          </w:p>
          <w:p w:rsidR="00567E32" w:rsidRDefault="00567E32">
            <w:pPr>
              <w:rPr>
                <w:ins w:id="3" w:author="Jeremy Rayment" w:date="2010-06-15T21:07:00Z"/>
                <w:rFonts w:ascii="Arial" w:hAnsi="Arial"/>
              </w:rPr>
            </w:pPr>
          </w:p>
          <w:p w:rsidR="00F23D9D" w:rsidRDefault="006472D5">
            <w:pPr>
              <w:rPr>
                <w:rFonts w:ascii="Arial" w:hAnsi="Arial"/>
              </w:rPr>
            </w:pPr>
            <w:r>
              <w:rPr>
                <w:rFonts w:ascii="Arial" w:hAnsi="Arial"/>
              </w:rPr>
              <w:t xml:space="preserve">Define and describe the </w:t>
            </w:r>
            <w:r w:rsidR="001F3B7A">
              <w:rPr>
                <w:rFonts w:ascii="Arial" w:hAnsi="Arial"/>
              </w:rPr>
              <w:t xml:space="preserve">meaning of the </w:t>
            </w:r>
            <w:r>
              <w:rPr>
                <w:rFonts w:ascii="Arial" w:hAnsi="Arial"/>
              </w:rPr>
              <w:t>following terms:</w:t>
            </w:r>
          </w:p>
          <w:p w:rsidR="00C75761" w:rsidRDefault="00E67200">
            <w:pPr>
              <w:rPr>
                <w:rFonts w:ascii="Arial" w:hAnsi="Arial"/>
              </w:rPr>
            </w:pPr>
            <w:r>
              <w:rPr>
                <w:rFonts w:ascii="Arial" w:hAnsi="Arial"/>
              </w:rPr>
              <w:t>Video Game Prototype, Rapid, I</w:t>
            </w:r>
            <w:r w:rsidR="001F3B7A">
              <w:rPr>
                <w:rFonts w:ascii="Arial" w:hAnsi="Arial"/>
              </w:rPr>
              <w:t>teration</w:t>
            </w:r>
            <w:r>
              <w:rPr>
                <w:rFonts w:ascii="Arial" w:hAnsi="Arial"/>
              </w:rPr>
              <w:t>, M</w:t>
            </w:r>
            <w:r w:rsidR="0047130F">
              <w:rPr>
                <w:rFonts w:ascii="Arial" w:hAnsi="Arial"/>
              </w:rPr>
              <w:t xml:space="preserve">iddleware, </w:t>
            </w:r>
            <w:r>
              <w:rPr>
                <w:rFonts w:ascii="Arial" w:hAnsi="Arial"/>
              </w:rPr>
              <w:t>Cross Platform, C</w:t>
            </w:r>
            <w:r w:rsidR="001F3B7A">
              <w:rPr>
                <w:rFonts w:ascii="Arial" w:hAnsi="Arial"/>
              </w:rPr>
              <w:t xml:space="preserve">onsole, </w:t>
            </w:r>
            <w:r>
              <w:rPr>
                <w:rFonts w:ascii="Arial" w:hAnsi="Arial"/>
              </w:rPr>
              <w:t>P</w:t>
            </w:r>
            <w:r w:rsidR="004C34F7">
              <w:rPr>
                <w:rFonts w:ascii="Arial" w:hAnsi="Arial"/>
              </w:rPr>
              <w:t xml:space="preserve">layable, </w:t>
            </w:r>
            <w:r>
              <w:rPr>
                <w:rFonts w:ascii="Arial" w:hAnsi="Arial"/>
              </w:rPr>
              <w:t>Single P</w:t>
            </w:r>
            <w:r w:rsidR="00B65594">
              <w:rPr>
                <w:rFonts w:ascii="Arial" w:hAnsi="Arial"/>
              </w:rPr>
              <w:t>layer</w:t>
            </w:r>
            <w:r>
              <w:rPr>
                <w:rFonts w:ascii="Arial" w:hAnsi="Arial"/>
              </w:rPr>
              <w:t xml:space="preserve">, Multiplayer, Online, Mobile, </w:t>
            </w:r>
            <w:r w:rsidR="00896EDF">
              <w:rPr>
                <w:rFonts w:ascii="Arial" w:hAnsi="Arial"/>
              </w:rPr>
              <w:t>Temp</w:t>
            </w:r>
            <w:r>
              <w:rPr>
                <w:rFonts w:ascii="Arial" w:hAnsi="Arial"/>
              </w:rPr>
              <w:t>, Low R</w:t>
            </w:r>
            <w:r w:rsidR="00B65594">
              <w:rPr>
                <w:rFonts w:ascii="Arial" w:hAnsi="Arial"/>
              </w:rPr>
              <w:t>es</w:t>
            </w:r>
            <w:r w:rsidR="00A5348F">
              <w:rPr>
                <w:rFonts w:ascii="Arial" w:hAnsi="Arial"/>
              </w:rPr>
              <w:t>olution</w:t>
            </w:r>
            <w:r w:rsidR="00B65594">
              <w:rPr>
                <w:rFonts w:ascii="Arial" w:hAnsi="Arial"/>
              </w:rPr>
              <w:t xml:space="preserve">, </w:t>
            </w:r>
            <w:r>
              <w:rPr>
                <w:rFonts w:ascii="Arial" w:hAnsi="Arial"/>
              </w:rPr>
              <w:t>High R</w:t>
            </w:r>
            <w:r w:rsidR="00A451EC">
              <w:rPr>
                <w:rFonts w:ascii="Arial" w:hAnsi="Arial"/>
              </w:rPr>
              <w:t>es</w:t>
            </w:r>
            <w:r w:rsidR="00A5348F">
              <w:rPr>
                <w:rFonts w:ascii="Arial" w:hAnsi="Arial"/>
              </w:rPr>
              <w:t>olution</w:t>
            </w:r>
            <w:r w:rsidR="00A451EC">
              <w:rPr>
                <w:rFonts w:ascii="Arial" w:hAnsi="Arial"/>
              </w:rPr>
              <w:t xml:space="preserve">, </w:t>
            </w:r>
            <w:r>
              <w:rPr>
                <w:rFonts w:ascii="Arial" w:hAnsi="Arial"/>
              </w:rPr>
              <w:t>Game P</w:t>
            </w:r>
            <w:r w:rsidR="009B53CC">
              <w:rPr>
                <w:rFonts w:ascii="Arial" w:hAnsi="Arial"/>
              </w:rPr>
              <w:t xml:space="preserve">lay, </w:t>
            </w:r>
            <w:r>
              <w:rPr>
                <w:rFonts w:ascii="Arial" w:hAnsi="Arial"/>
              </w:rPr>
              <w:t>Game P</w:t>
            </w:r>
            <w:r w:rsidR="009B53CC">
              <w:rPr>
                <w:rFonts w:ascii="Arial" w:hAnsi="Arial"/>
              </w:rPr>
              <w:t xml:space="preserve">lay </w:t>
            </w:r>
            <w:r>
              <w:rPr>
                <w:rFonts w:ascii="Arial" w:hAnsi="Arial"/>
              </w:rPr>
              <w:t>M</w:t>
            </w:r>
            <w:r w:rsidR="009B53CC">
              <w:rPr>
                <w:rFonts w:ascii="Arial" w:hAnsi="Arial"/>
              </w:rPr>
              <w:t>echanic,</w:t>
            </w:r>
            <w:r>
              <w:rPr>
                <w:rFonts w:ascii="Arial" w:hAnsi="Arial"/>
              </w:rPr>
              <w:t xml:space="preserve"> Input, </w:t>
            </w:r>
            <w:r w:rsidR="00F52B6C">
              <w:rPr>
                <w:rFonts w:ascii="Arial" w:hAnsi="Arial"/>
              </w:rPr>
              <w:t xml:space="preserve">Play </w:t>
            </w:r>
            <w:r>
              <w:rPr>
                <w:rFonts w:ascii="Arial" w:hAnsi="Arial"/>
              </w:rPr>
              <w:t>T</w:t>
            </w:r>
            <w:r w:rsidR="00FB5FB0">
              <w:rPr>
                <w:rFonts w:ascii="Arial" w:hAnsi="Arial"/>
              </w:rPr>
              <w:t>esting</w:t>
            </w:r>
            <w:r>
              <w:rPr>
                <w:rFonts w:ascii="Arial" w:hAnsi="Arial"/>
              </w:rPr>
              <w:t>, P</w:t>
            </w:r>
            <w:r w:rsidR="00715BFA">
              <w:rPr>
                <w:rFonts w:ascii="Arial" w:hAnsi="Arial"/>
              </w:rPr>
              <w:t>ublisher</w:t>
            </w:r>
            <w:r w:rsidR="00783BE0">
              <w:rPr>
                <w:rFonts w:ascii="Arial" w:hAnsi="Arial"/>
              </w:rPr>
              <w:t>, Game Design Document</w:t>
            </w:r>
            <w:r w:rsidR="00034CE3">
              <w:rPr>
                <w:rFonts w:ascii="Arial" w:hAnsi="Arial"/>
              </w:rPr>
              <w:t xml:space="preserve">, </w:t>
            </w:r>
            <w:r w:rsidR="00D561B1">
              <w:rPr>
                <w:rFonts w:ascii="Arial" w:hAnsi="Arial"/>
              </w:rPr>
              <w:t xml:space="preserve">Game </w:t>
            </w:r>
            <w:r w:rsidR="00034CE3">
              <w:rPr>
                <w:rFonts w:ascii="Arial" w:hAnsi="Arial"/>
              </w:rPr>
              <w:t>Level</w:t>
            </w:r>
            <w:r w:rsidR="00C5291B">
              <w:rPr>
                <w:rFonts w:ascii="Arial" w:hAnsi="Arial"/>
              </w:rPr>
              <w:t>, Pitch</w:t>
            </w:r>
          </w:p>
          <w:p w:rsidR="00EB2996" w:rsidRDefault="00EB2996">
            <w:pPr>
              <w:rPr>
                <w:rFonts w:ascii="Arial" w:hAnsi="Arial"/>
              </w:rPr>
            </w:pPr>
          </w:p>
          <w:p w:rsidR="00F52B6C" w:rsidRDefault="00F52B6C">
            <w:pPr>
              <w:rPr>
                <w:rFonts w:ascii="Arial" w:hAnsi="Arial"/>
              </w:rPr>
            </w:pPr>
            <w:r>
              <w:rPr>
                <w:rFonts w:ascii="Arial" w:hAnsi="Arial"/>
              </w:rPr>
              <w:t xml:space="preserve">Describe the key uses </w:t>
            </w:r>
            <w:r w:rsidR="00241422">
              <w:rPr>
                <w:rFonts w:ascii="Arial" w:hAnsi="Arial"/>
              </w:rPr>
              <w:t xml:space="preserve">and advantages that </w:t>
            </w:r>
            <w:r w:rsidR="00A03D02">
              <w:rPr>
                <w:rFonts w:ascii="Arial" w:hAnsi="Arial"/>
              </w:rPr>
              <w:t>a video game prototype</w:t>
            </w:r>
            <w:r w:rsidR="00E83446">
              <w:rPr>
                <w:rFonts w:ascii="Arial" w:hAnsi="Arial"/>
              </w:rPr>
              <w:t xml:space="preserve"> </w:t>
            </w:r>
            <w:r w:rsidR="00241422">
              <w:rPr>
                <w:rFonts w:ascii="Arial" w:hAnsi="Arial"/>
              </w:rPr>
              <w:t xml:space="preserve">has </w:t>
            </w:r>
            <w:r w:rsidR="00E83446">
              <w:rPr>
                <w:rFonts w:ascii="Arial" w:hAnsi="Arial"/>
              </w:rPr>
              <w:t xml:space="preserve">for </w:t>
            </w:r>
            <w:r w:rsidR="007B3AFA">
              <w:rPr>
                <w:rFonts w:ascii="Arial" w:hAnsi="Arial"/>
              </w:rPr>
              <w:t xml:space="preserve">game designers, programmers, </w:t>
            </w:r>
            <w:r w:rsidR="00E83446">
              <w:rPr>
                <w:rFonts w:ascii="Arial" w:hAnsi="Arial"/>
              </w:rPr>
              <w:t xml:space="preserve">artists, </w:t>
            </w:r>
            <w:r w:rsidR="007B3AFA">
              <w:rPr>
                <w:rFonts w:ascii="Arial" w:hAnsi="Arial"/>
              </w:rPr>
              <w:t xml:space="preserve">and </w:t>
            </w:r>
            <w:r w:rsidR="00E83446">
              <w:rPr>
                <w:rFonts w:ascii="Arial" w:hAnsi="Arial"/>
              </w:rPr>
              <w:t>business/marketing executives</w:t>
            </w:r>
            <w:r w:rsidR="007B3AFA">
              <w:rPr>
                <w:rFonts w:ascii="Arial" w:hAnsi="Arial"/>
              </w:rPr>
              <w:t>.</w:t>
            </w:r>
          </w:p>
          <w:p w:rsidR="00F52B6C" w:rsidRDefault="00F52B6C">
            <w:pPr>
              <w:rPr>
                <w:rFonts w:ascii="Arial" w:hAnsi="Arial"/>
              </w:rPr>
            </w:pPr>
          </w:p>
          <w:p w:rsidR="00C75761" w:rsidRDefault="00FB5FB0">
            <w:pPr>
              <w:rPr>
                <w:rFonts w:ascii="Arial" w:hAnsi="Arial"/>
              </w:rPr>
            </w:pPr>
            <w:r>
              <w:rPr>
                <w:rFonts w:ascii="Arial" w:hAnsi="Arial"/>
              </w:rPr>
              <w:t xml:space="preserve">Describe the </w:t>
            </w:r>
            <w:r w:rsidR="00E50A81">
              <w:rPr>
                <w:rFonts w:ascii="Arial" w:hAnsi="Arial"/>
              </w:rPr>
              <w:t xml:space="preserve">key </w:t>
            </w:r>
            <w:r>
              <w:rPr>
                <w:rFonts w:ascii="Arial" w:hAnsi="Arial"/>
              </w:rPr>
              <w:t>differences between a video game prototype and a final video game production</w:t>
            </w:r>
            <w:r w:rsidR="007A41C3">
              <w:rPr>
                <w:rFonts w:ascii="Arial" w:hAnsi="Arial"/>
              </w:rPr>
              <w:t>.</w:t>
            </w:r>
          </w:p>
          <w:p w:rsidR="006472D5" w:rsidRPr="00F23D9D" w:rsidRDefault="009B53CC">
            <w:pPr>
              <w:rPr>
                <w:rFonts w:ascii="Arial" w:hAnsi="Arial"/>
              </w:rPr>
            </w:pPr>
            <w:r>
              <w:rPr>
                <w:rFonts w:ascii="Arial" w:hAnsi="Arial"/>
              </w:rPr>
              <w:t xml:space="preserve"> </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84A96" w:rsidRPr="00184A96" w:rsidRDefault="00184A96">
            <w:pPr>
              <w:rPr>
                <w:rFonts w:ascii="Arial" w:hAnsi="Arial" w:cs="Arial"/>
                <w:szCs w:val="24"/>
              </w:rPr>
            </w:pPr>
            <w:r>
              <w:rPr>
                <w:rFonts w:ascii="Arial" w:hAnsi="Arial" w:cs="Arial"/>
                <w:szCs w:val="24"/>
                <w:lang w:val="en-GB"/>
              </w:rPr>
              <w:t xml:space="preserve">Develop </w:t>
            </w:r>
            <w:r w:rsidR="005906A4">
              <w:rPr>
                <w:rFonts w:ascii="Arial" w:hAnsi="Arial" w:cs="Arial"/>
                <w:szCs w:val="24"/>
                <w:lang w:val="en-GB"/>
              </w:rPr>
              <w:t xml:space="preserve">an understanding of the </w:t>
            </w:r>
            <w:r w:rsidRPr="00184A96">
              <w:rPr>
                <w:rFonts w:ascii="Arial" w:hAnsi="Arial" w:cs="Arial"/>
                <w:szCs w:val="24"/>
                <w:lang w:val="en-GB"/>
              </w:rPr>
              <w:t>role</w:t>
            </w:r>
            <w:r w:rsidR="005401D6">
              <w:rPr>
                <w:rFonts w:ascii="Arial" w:hAnsi="Arial" w:cs="Arial"/>
                <w:szCs w:val="24"/>
                <w:lang w:val="en-GB"/>
              </w:rPr>
              <w:t>s</w:t>
            </w:r>
            <w:r w:rsidR="005906A4">
              <w:rPr>
                <w:rFonts w:ascii="Arial" w:hAnsi="Arial" w:cs="Arial"/>
                <w:szCs w:val="24"/>
                <w:lang w:val="en-GB"/>
              </w:rPr>
              <w:t xml:space="preserve"> </w:t>
            </w:r>
            <w:r w:rsidRPr="00184A96">
              <w:rPr>
                <w:rFonts w:ascii="Arial" w:hAnsi="Arial" w:cs="Arial"/>
                <w:szCs w:val="24"/>
                <w:lang w:val="en-GB"/>
              </w:rPr>
              <w:t xml:space="preserve">game artists </w:t>
            </w:r>
            <w:r w:rsidR="005906A4">
              <w:rPr>
                <w:rFonts w:ascii="Arial" w:hAnsi="Arial" w:cs="Arial"/>
                <w:szCs w:val="24"/>
                <w:lang w:val="en-GB"/>
              </w:rPr>
              <w:t xml:space="preserve">play </w:t>
            </w:r>
            <w:r w:rsidRPr="00184A96">
              <w:rPr>
                <w:rFonts w:ascii="Arial" w:hAnsi="Arial" w:cs="Arial"/>
                <w:szCs w:val="24"/>
                <w:lang w:val="en-GB"/>
              </w:rPr>
              <w:t>by working effectively as a game artist within a team environment</w:t>
            </w:r>
          </w:p>
          <w:p w:rsidR="008A7FFB" w:rsidRDefault="008A7FFB" w:rsidP="002E0172">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932EE" w:rsidRDefault="00D932EE">
            <w:pPr>
              <w:rPr>
                <w:rFonts w:ascii="Arial" w:hAnsi="Arial"/>
              </w:rPr>
            </w:pPr>
          </w:p>
          <w:p w:rsidR="002E0172" w:rsidRDefault="002E0172" w:rsidP="002E0172">
            <w:pPr>
              <w:rPr>
                <w:rFonts w:ascii="Arial" w:hAnsi="Arial"/>
              </w:rPr>
            </w:pPr>
            <w:r>
              <w:rPr>
                <w:rFonts w:ascii="Arial" w:hAnsi="Arial"/>
              </w:rPr>
              <w:t xml:space="preserve">Discuss the roles a game artist plays in the development of a video game </w:t>
            </w:r>
            <w:r>
              <w:rPr>
                <w:rFonts w:ascii="Arial" w:hAnsi="Arial"/>
              </w:rPr>
              <w:lastRenderedPageBreak/>
              <w:t>prototype.</w:t>
            </w:r>
          </w:p>
          <w:p w:rsidR="002E0172" w:rsidRDefault="002E0172">
            <w:pPr>
              <w:rPr>
                <w:rFonts w:ascii="Arial" w:hAnsi="Arial"/>
              </w:rPr>
            </w:pPr>
          </w:p>
          <w:p w:rsidR="00F23D9D" w:rsidRDefault="008A7FFB">
            <w:pPr>
              <w:rPr>
                <w:rFonts w:ascii="Arial" w:hAnsi="Arial"/>
              </w:rPr>
            </w:pPr>
            <w:r>
              <w:rPr>
                <w:rFonts w:ascii="Arial" w:hAnsi="Arial"/>
              </w:rPr>
              <w:t>Define and describe the meaning of the following terms:</w:t>
            </w:r>
          </w:p>
          <w:p w:rsidR="008A7FFB" w:rsidRDefault="003E06C7">
            <w:pPr>
              <w:rPr>
                <w:rFonts w:ascii="Arial" w:hAnsi="Arial"/>
              </w:rPr>
            </w:pPr>
            <w:r>
              <w:rPr>
                <w:rFonts w:ascii="Arial" w:hAnsi="Arial"/>
              </w:rPr>
              <w:t>Model Sheet, Concept Art</w:t>
            </w:r>
            <w:r w:rsidR="0040115C">
              <w:rPr>
                <w:rFonts w:ascii="Arial" w:hAnsi="Arial"/>
              </w:rPr>
              <w:t>,</w:t>
            </w:r>
            <w:r>
              <w:rPr>
                <w:rFonts w:ascii="Arial" w:hAnsi="Arial"/>
              </w:rPr>
              <w:t xml:space="preserve"> 2d Graphics,</w:t>
            </w:r>
            <w:r w:rsidR="0040115C">
              <w:rPr>
                <w:rFonts w:ascii="Arial" w:hAnsi="Arial"/>
              </w:rPr>
              <w:t xml:space="preserve"> 3D Geometry, Texture Map, Normal Map, Light Map, </w:t>
            </w:r>
            <w:proofErr w:type="spellStart"/>
            <w:r w:rsidR="004F0B9F">
              <w:rPr>
                <w:rFonts w:ascii="Arial" w:hAnsi="Arial"/>
              </w:rPr>
              <w:t>Colour</w:t>
            </w:r>
            <w:proofErr w:type="spellEnd"/>
            <w:r w:rsidR="004F0B9F">
              <w:rPr>
                <w:rFonts w:ascii="Arial" w:hAnsi="Arial"/>
              </w:rPr>
              <w:t xml:space="preserve"> Map, </w:t>
            </w:r>
            <w:r w:rsidR="0040115C">
              <w:rPr>
                <w:rFonts w:ascii="Arial" w:hAnsi="Arial"/>
              </w:rPr>
              <w:t xml:space="preserve">Sky Domes, </w:t>
            </w:r>
            <w:r w:rsidR="00362BDF">
              <w:rPr>
                <w:rFonts w:ascii="Arial" w:hAnsi="Arial"/>
              </w:rPr>
              <w:t xml:space="preserve">Line Art, </w:t>
            </w:r>
            <w:proofErr w:type="spellStart"/>
            <w:r w:rsidR="00362BDF">
              <w:rPr>
                <w:rFonts w:ascii="Arial" w:hAnsi="Arial"/>
              </w:rPr>
              <w:t>Colour</w:t>
            </w:r>
            <w:proofErr w:type="spellEnd"/>
            <w:r w:rsidR="00362BDF">
              <w:rPr>
                <w:rFonts w:ascii="Arial" w:hAnsi="Arial"/>
              </w:rPr>
              <w:t xml:space="preserve"> Palette</w:t>
            </w:r>
            <w:r w:rsidR="0072528B">
              <w:rPr>
                <w:rFonts w:ascii="Arial" w:hAnsi="Arial"/>
              </w:rPr>
              <w:t>s</w:t>
            </w:r>
            <w:r w:rsidR="00362BDF">
              <w:rPr>
                <w:rFonts w:ascii="Arial" w:hAnsi="Arial"/>
              </w:rPr>
              <w:t xml:space="preserve">, </w:t>
            </w:r>
            <w:r w:rsidR="002740EB">
              <w:rPr>
                <w:rFonts w:ascii="Arial" w:hAnsi="Arial"/>
              </w:rPr>
              <w:t xml:space="preserve">Environments, </w:t>
            </w:r>
            <w:r w:rsidR="00F47669">
              <w:rPr>
                <w:rFonts w:ascii="Arial" w:hAnsi="Arial"/>
              </w:rPr>
              <w:t>Story Boards, Reference</w:t>
            </w:r>
          </w:p>
          <w:p w:rsidR="001E1B46" w:rsidRDefault="001E1B46">
            <w:pPr>
              <w:rPr>
                <w:rFonts w:ascii="Arial" w:hAnsi="Arial"/>
              </w:rPr>
            </w:pPr>
          </w:p>
          <w:p w:rsidR="001E1B46" w:rsidRDefault="007A5091">
            <w:pPr>
              <w:rPr>
                <w:rFonts w:ascii="Arial" w:hAnsi="Arial"/>
              </w:rPr>
            </w:pPr>
            <w:r>
              <w:rPr>
                <w:rFonts w:ascii="Arial" w:hAnsi="Arial"/>
              </w:rPr>
              <w:t xml:space="preserve">Describe the key factors and differences between producing </w:t>
            </w:r>
            <w:r w:rsidR="00A75B97">
              <w:rPr>
                <w:rFonts w:ascii="Arial" w:hAnsi="Arial"/>
              </w:rPr>
              <w:t xml:space="preserve">video </w:t>
            </w:r>
            <w:r>
              <w:rPr>
                <w:rFonts w:ascii="Arial" w:hAnsi="Arial"/>
              </w:rPr>
              <w:t xml:space="preserve">game art for a prototype and producing </w:t>
            </w:r>
            <w:r w:rsidR="002E5B14">
              <w:rPr>
                <w:rFonts w:ascii="Arial" w:hAnsi="Arial"/>
              </w:rPr>
              <w:t xml:space="preserve">video </w:t>
            </w:r>
            <w:r>
              <w:rPr>
                <w:rFonts w:ascii="Arial" w:hAnsi="Arial"/>
              </w:rPr>
              <w:t>game art for a full video game production.</w:t>
            </w:r>
          </w:p>
          <w:p w:rsidR="007D081B" w:rsidRDefault="007D081B">
            <w:pPr>
              <w:rPr>
                <w:rFonts w:ascii="Arial" w:hAnsi="Arial"/>
              </w:rPr>
            </w:pPr>
          </w:p>
          <w:p w:rsidR="0072528B" w:rsidRDefault="007D081B">
            <w:pPr>
              <w:rPr>
                <w:rFonts w:ascii="Arial" w:hAnsi="Arial"/>
              </w:rPr>
            </w:pPr>
            <w:r>
              <w:rPr>
                <w:rFonts w:ascii="Arial" w:hAnsi="Arial"/>
              </w:rPr>
              <w:t>Describe the key differences between producing video game art on a small team versus producing video game art on a medium/large team.</w:t>
            </w:r>
          </w:p>
          <w:p w:rsidR="0072528B" w:rsidRDefault="0072528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Pr="00E941C3" w:rsidRDefault="00E941C3" w:rsidP="009E7603">
            <w:pPr>
              <w:rPr>
                <w:rFonts w:ascii="Arial" w:hAnsi="Arial" w:cs="Arial"/>
                <w:szCs w:val="24"/>
              </w:rPr>
            </w:pPr>
            <w:r w:rsidRPr="00E941C3">
              <w:rPr>
                <w:rFonts w:ascii="Arial" w:hAnsi="Arial" w:cs="Arial"/>
                <w:szCs w:val="24"/>
                <w:lang w:val="en-GB"/>
              </w:rPr>
              <w:t xml:space="preserve">Demonstrate the ability to </w:t>
            </w:r>
            <w:r w:rsidR="009E7603">
              <w:rPr>
                <w:rFonts w:ascii="Arial" w:hAnsi="Arial" w:cs="Arial"/>
                <w:szCs w:val="24"/>
                <w:lang w:val="en-GB"/>
              </w:rPr>
              <w:t>design, present and play paper-based video game prototypes</w:t>
            </w:r>
            <w:r w:rsidRPr="00E941C3">
              <w:rPr>
                <w:rFonts w:ascii="Arial" w:hAnsi="Arial" w:cs="Arial"/>
                <w:szCs w:val="24"/>
                <w:lang w:val="en-GB"/>
              </w:rPr>
              <w:t>.</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04348" w:rsidRDefault="00E04348">
            <w:pPr>
              <w:rPr>
                <w:rFonts w:ascii="Arial" w:hAnsi="Arial"/>
              </w:rPr>
            </w:pPr>
          </w:p>
          <w:p w:rsidR="00FA72D6" w:rsidRDefault="00FA72D6">
            <w:pPr>
              <w:rPr>
                <w:rFonts w:ascii="Arial" w:hAnsi="Arial"/>
              </w:rPr>
            </w:pPr>
            <w:r>
              <w:rPr>
                <w:rFonts w:ascii="Arial" w:hAnsi="Arial"/>
              </w:rPr>
              <w:t xml:space="preserve">Define and describe the </w:t>
            </w:r>
            <w:r w:rsidR="00B45A74">
              <w:rPr>
                <w:rFonts w:ascii="Arial" w:hAnsi="Arial"/>
              </w:rPr>
              <w:t>characteristics</w:t>
            </w:r>
            <w:r w:rsidR="005F041C">
              <w:rPr>
                <w:rFonts w:ascii="Arial" w:hAnsi="Arial"/>
              </w:rPr>
              <w:t xml:space="preserve"> of </w:t>
            </w:r>
            <w:r>
              <w:rPr>
                <w:rFonts w:ascii="Arial" w:hAnsi="Arial"/>
              </w:rPr>
              <w:t>paper-based video game prototype</w:t>
            </w:r>
            <w:r w:rsidR="004F18C2">
              <w:rPr>
                <w:rFonts w:ascii="Arial" w:hAnsi="Arial"/>
              </w:rPr>
              <w:t>s</w:t>
            </w:r>
          </w:p>
          <w:p w:rsidR="00FA72D6" w:rsidRDefault="00FA72D6">
            <w:pPr>
              <w:rPr>
                <w:rFonts w:ascii="Arial" w:hAnsi="Arial"/>
              </w:rPr>
            </w:pPr>
          </w:p>
          <w:p w:rsidR="00F23D9D" w:rsidRDefault="00E04348">
            <w:pPr>
              <w:rPr>
                <w:rFonts w:ascii="Arial" w:hAnsi="Arial"/>
              </w:rPr>
            </w:pPr>
            <w:r>
              <w:rPr>
                <w:rFonts w:ascii="Arial" w:hAnsi="Arial"/>
              </w:rPr>
              <w:t>Describe the key differences between producing a video game prototype on paper versus electronically.</w:t>
            </w:r>
          </w:p>
          <w:p w:rsidR="00E04348" w:rsidRDefault="00E04348">
            <w:pPr>
              <w:rPr>
                <w:rFonts w:ascii="Arial" w:hAnsi="Arial"/>
              </w:rPr>
            </w:pPr>
          </w:p>
          <w:p w:rsidR="00E04348" w:rsidRDefault="00CE6461">
            <w:pPr>
              <w:rPr>
                <w:rFonts w:ascii="Arial" w:hAnsi="Arial"/>
              </w:rPr>
            </w:pPr>
            <w:r>
              <w:rPr>
                <w:rFonts w:ascii="Arial" w:hAnsi="Arial"/>
              </w:rPr>
              <w:t>Discuss</w:t>
            </w:r>
            <w:r w:rsidR="00E04348">
              <w:rPr>
                <w:rFonts w:ascii="Arial" w:hAnsi="Arial"/>
              </w:rPr>
              <w:t xml:space="preserve"> the key advantages of producing </w:t>
            </w:r>
            <w:r w:rsidR="00650120">
              <w:rPr>
                <w:rFonts w:ascii="Arial" w:hAnsi="Arial"/>
              </w:rPr>
              <w:t>a video game prototype on paper.</w:t>
            </w:r>
          </w:p>
          <w:p w:rsidR="00E04348" w:rsidRDefault="00E04348">
            <w:pPr>
              <w:rPr>
                <w:rFonts w:ascii="Arial" w:hAnsi="Arial"/>
              </w:rPr>
            </w:pPr>
          </w:p>
          <w:p w:rsidR="00E941C3" w:rsidRDefault="00D7106E" w:rsidP="00E941C3">
            <w:pPr>
              <w:rPr>
                <w:rFonts w:ascii="Arial" w:hAnsi="Arial"/>
              </w:rPr>
            </w:pPr>
            <w:r>
              <w:rPr>
                <w:rFonts w:ascii="Arial" w:hAnsi="Arial"/>
              </w:rPr>
              <w:t xml:space="preserve">Create </w:t>
            </w:r>
            <w:r w:rsidR="00E941C3">
              <w:rPr>
                <w:rFonts w:ascii="Arial" w:hAnsi="Arial"/>
              </w:rPr>
              <w:t>paper-based video game prototype</w:t>
            </w:r>
            <w:r w:rsidR="00703F4D">
              <w:rPr>
                <w:rFonts w:ascii="Arial" w:hAnsi="Arial"/>
              </w:rPr>
              <w:t>s</w:t>
            </w:r>
            <w:r w:rsidR="00E941C3">
              <w:rPr>
                <w:rFonts w:ascii="Arial" w:hAnsi="Arial"/>
              </w:rPr>
              <w:t>.</w:t>
            </w:r>
          </w:p>
          <w:p w:rsidR="00067158" w:rsidRDefault="00067158" w:rsidP="00E941C3">
            <w:pPr>
              <w:rPr>
                <w:rFonts w:ascii="Arial" w:hAnsi="Arial"/>
              </w:rPr>
            </w:pPr>
          </w:p>
          <w:p w:rsidR="00067158" w:rsidRDefault="00D519FE" w:rsidP="00E941C3">
            <w:pPr>
              <w:rPr>
                <w:rFonts w:ascii="Arial" w:hAnsi="Arial"/>
              </w:rPr>
            </w:pPr>
            <w:r>
              <w:rPr>
                <w:rFonts w:ascii="Arial" w:hAnsi="Arial"/>
              </w:rPr>
              <w:t xml:space="preserve">Present and play </w:t>
            </w:r>
            <w:r w:rsidR="00067158">
              <w:rPr>
                <w:rFonts w:ascii="Arial" w:hAnsi="Arial"/>
              </w:rPr>
              <w:t>completed paper-based video game prototype</w:t>
            </w:r>
            <w:r>
              <w:rPr>
                <w:rFonts w:ascii="Arial" w:hAnsi="Arial"/>
              </w:rPr>
              <w:t>s</w:t>
            </w:r>
            <w:r w:rsidR="00067158">
              <w:rPr>
                <w:rFonts w:ascii="Arial" w:hAnsi="Arial"/>
              </w:rPr>
              <w:t>.</w:t>
            </w:r>
          </w:p>
          <w:p w:rsidR="00E04348" w:rsidRDefault="00E04348" w:rsidP="006923AF">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E44ECB" w:rsidRDefault="00D00863">
            <w:pPr>
              <w:rPr>
                <w:rFonts w:ascii="Arial" w:hAnsi="Arial" w:cs="Arial"/>
                <w:szCs w:val="24"/>
                <w:lang w:val="en-GB"/>
              </w:rPr>
            </w:pPr>
            <w:r>
              <w:rPr>
                <w:rFonts w:ascii="Arial" w:hAnsi="Arial" w:cs="Arial"/>
                <w:szCs w:val="24"/>
                <w:lang w:val="en-GB"/>
              </w:rPr>
              <w:t xml:space="preserve">Design, </w:t>
            </w:r>
            <w:r w:rsidR="00F969E3">
              <w:rPr>
                <w:rFonts w:ascii="Arial" w:hAnsi="Arial" w:cs="Arial"/>
                <w:szCs w:val="24"/>
                <w:lang w:val="en-GB"/>
              </w:rPr>
              <w:t>create</w:t>
            </w:r>
            <w:r w:rsidR="00CE33FF">
              <w:rPr>
                <w:rFonts w:ascii="Arial" w:hAnsi="Arial" w:cs="Arial"/>
                <w:szCs w:val="24"/>
                <w:lang w:val="en-GB"/>
              </w:rPr>
              <w:t xml:space="preserve">, </w:t>
            </w:r>
            <w:r>
              <w:rPr>
                <w:rFonts w:ascii="Arial" w:hAnsi="Arial" w:cs="Arial"/>
                <w:szCs w:val="24"/>
                <w:lang w:val="en-GB"/>
              </w:rPr>
              <w:t>and revise</w:t>
            </w:r>
            <w:r w:rsidR="00F969E3">
              <w:rPr>
                <w:rFonts w:ascii="Arial" w:hAnsi="Arial" w:cs="Arial"/>
                <w:szCs w:val="24"/>
                <w:lang w:val="en-GB"/>
              </w:rPr>
              <w:t xml:space="preserve"> visually appropriate </w:t>
            </w:r>
            <w:r w:rsidR="00EC5549" w:rsidRPr="00E44ECB">
              <w:rPr>
                <w:rFonts w:ascii="Arial" w:hAnsi="Arial" w:cs="Arial"/>
                <w:szCs w:val="24"/>
                <w:lang w:val="en-GB"/>
              </w:rPr>
              <w:t>game assets</w:t>
            </w:r>
            <w:r w:rsidR="00442ABB">
              <w:rPr>
                <w:rFonts w:ascii="Arial" w:hAnsi="Arial" w:cs="Arial"/>
                <w:szCs w:val="24"/>
                <w:lang w:val="en-GB"/>
              </w:rPr>
              <w:t xml:space="preserve"> for paper-based game prototypes.</w:t>
            </w:r>
          </w:p>
          <w:p w:rsidR="00D932EE" w:rsidRPr="00B554E4" w:rsidRDefault="00D932EE">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EC5549" w:rsidRDefault="00D1300B">
            <w:pPr>
              <w:rPr>
                <w:rFonts w:ascii="Arial" w:hAnsi="Arial"/>
              </w:rPr>
            </w:pPr>
            <w:r>
              <w:rPr>
                <w:rFonts w:ascii="Arial" w:hAnsi="Arial"/>
                <w:u w:val="single"/>
              </w:rPr>
              <w:t>Potential Elements of the Performance</w:t>
            </w:r>
            <w:r>
              <w:rPr>
                <w:rFonts w:ascii="Arial" w:hAnsi="Arial"/>
              </w:rPr>
              <w:t>:</w:t>
            </w:r>
          </w:p>
          <w:p w:rsidR="009F7014" w:rsidRDefault="009F7014">
            <w:pPr>
              <w:rPr>
                <w:rFonts w:ascii="Arial" w:hAnsi="Arial"/>
              </w:rPr>
            </w:pPr>
          </w:p>
          <w:p w:rsidR="008838D4" w:rsidRDefault="008838D4">
            <w:pPr>
              <w:rPr>
                <w:rFonts w:ascii="Arial" w:hAnsi="Arial"/>
              </w:rPr>
            </w:pPr>
            <w:r>
              <w:rPr>
                <w:rFonts w:ascii="Arial" w:hAnsi="Arial"/>
              </w:rPr>
              <w:t xml:space="preserve">Research and design game mechanics and art assets for paper-based </w:t>
            </w:r>
            <w:r w:rsidR="00CE33FF">
              <w:rPr>
                <w:rFonts w:ascii="Arial" w:hAnsi="Arial"/>
              </w:rPr>
              <w:t xml:space="preserve">game </w:t>
            </w:r>
            <w:r>
              <w:rPr>
                <w:rFonts w:ascii="Arial" w:hAnsi="Arial"/>
              </w:rPr>
              <w:t>prototypes.</w:t>
            </w:r>
          </w:p>
          <w:p w:rsidR="008838D4" w:rsidRDefault="008838D4">
            <w:pPr>
              <w:rPr>
                <w:rFonts w:ascii="Arial" w:hAnsi="Arial"/>
              </w:rPr>
            </w:pPr>
          </w:p>
          <w:p w:rsidR="00CE33FF" w:rsidRDefault="00CE33FF">
            <w:pPr>
              <w:rPr>
                <w:rFonts w:ascii="Arial" w:hAnsi="Arial"/>
              </w:rPr>
            </w:pPr>
            <w:r>
              <w:rPr>
                <w:rFonts w:ascii="Arial" w:hAnsi="Arial"/>
              </w:rPr>
              <w:t>Implement and revise game mechanics and art assets based on peer feedback.</w:t>
            </w:r>
          </w:p>
          <w:p w:rsidR="00CE33FF" w:rsidRDefault="00CE33FF">
            <w:pPr>
              <w:rPr>
                <w:rFonts w:ascii="Arial" w:hAnsi="Arial"/>
              </w:rPr>
            </w:pPr>
          </w:p>
          <w:p w:rsidR="00D1300B" w:rsidRDefault="00CE33FF">
            <w:pPr>
              <w:rPr>
                <w:rFonts w:ascii="Arial" w:hAnsi="Arial"/>
              </w:rPr>
            </w:pPr>
            <w:r>
              <w:rPr>
                <w:rFonts w:ascii="Arial" w:hAnsi="Arial"/>
              </w:rPr>
              <w:t>Produce a final playable, polished game prototype complete with unique game mechanics and custom made art.</w:t>
            </w:r>
          </w:p>
          <w:p w:rsidR="000C0AE4" w:rsidRDefault="00815726" w:rsidP="00240607">
            <w:pPr>
              <w:rPr>
                <w:rFonts w:ascii="Arial" w:hAnsi="Arial"/>
              </w:rPr>
            </w:pPr>
            <w:r>
              <w:rPr>
                <w:rFonts w:ascii="Arial" w:hAnsi="Arial"/>
              </w:rPr>
              <w:lastRenderedPageBreak/>
              <w:t xml:space="preserve"> </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3B18BA">
            <w:pPr>
              <w:rPr>
                <w:rFonts w:ascii="Arial" w:hAnsi="Arial"/>
              </w:rPr>
            </w:pPr>
            <w:r>
              <w:rPr>
                <w:rFonts w:ascii="Arial" w:hAnsi="Arial"/>
              </w:rPr>
              <w:t>The</w:t>
            </w:r>
            <w:r w:rsidR="00185481">
              <w:rPr>
                <w:rFonts w:ascii="Arial" w:hAnsi="Arial"/>
              </w:rPr>
              <w:t xml:space="preserve"> main roles a video game prototype plays in the video game production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D1300B">
            <w:pPr>
              <w:rPr>
                <w:rFonts w:ascii="Arial" w:hAnsi="Arial"/>
              </w:rPr>
            </w:pPr>
            <w:r>
              <w:rPr>
                <w:rFonts w:ascii="Arial" w:hAnsi="Arial"/>
              </w:rPr>
              <w:t>2.</w:t>
            </w:r>
          </w:p>
        </w:tc>
        <w:tc>
          <w:tcPr>
            <w:tcW w:w="8226" w:type="dxa"/>
          </w:tcPr>
          <w:p w:rsidR="00A122B7" w:rsidRDefault="00A122B7" w:rsidP="00185481">
            <w:pPr>
              <w:rPr>
                <w:rFonts w:ascii="Arial" w:hAnsi="Arial"/>
              </w:rPr>
            </w:pPr>
          </w:p>
          <w:p w:rsidR="00D1300B" w:rsidRDefault="003B18BA" w:rsidP="00185481">
            <w:pPr>
              <w:rPr>
                <w:rFonts w:ascii="Arial" w:hAnsi="Arial"/>
              </w:rPr>
            </w:pPr>
            <w:r>
              <w:rPr>
                <w:rFonts w:ascii="Arial" w:hAnsi="Arial"/>
              </w:rPr>
              <w:t>The</w:t>
            </w:r>
            <w:r w:rsidR="00185481">
              <w:rPr>
                <w:rFonts w:ascii="Arial" w:hAnsi="Arial"/>
              </w:rPr>
              <w:t xml:space="preserve"> key uses and advantages that a video game prototype has for game designers, programmers, artists, and business/marketing executives.</w:t>
            </w:r>
            <w:r w:rsidR="0032413B">
              <w:rPr>
                <w:rFonts w:ascii="Arial" w:hAnsi="Arial"/>
              </w:rPr>
              <w:br/>
            </w:r>
          </w:p>
        </w:tc>
      </w:tr>
      <w:tr w:rsidR="0032413B">
        <w:tc>
          <w:tcPr>
            <w:tcW w:w="675" w:type="dxa"/>
          </w:tcPr>
          <w:p w:rsidR="0032413B" w:rsidRDefault="0032413B">
            <w:pPr>
              <w:rPr>
                <w:rFonts w:ascii="Arial" w:hAnsi="Arial"/>
              </w:rPr>
            </w:pPr>
          </w:p>
        </w:tc>
        <w:tc>
          <w:tcPr>
            <w:tcW w:w="567" w:type="dxa"/>
          </w:tcPr>
          <w:p w:rsidR="0032413B" w:rsidRDefault="0032413B">
            <w:pPr>
              <w:rPr>
                <w:rFonts w:ascii="Arial" w:hAnsi="Arial"/>
              </w:rPr>
            </w:pPr>
            <w:r>
              <w:rPr>
                <w:rFonts w:ascii="Arial" w:hAnsi="Arial"/>
              </w:rPr>
              <w:t>3.</w:t>
            </w:r>
          </w:p>
        </w:tc>
        <w:tc>
          <w:tcPr>
            <w:tcW w:w="8226" w:type="dxa"/>
          </w:tcPr>
          <w:p w:rsidR="0032413B" w:rsidRDefault="0032413B" w:rsidP="00185481">
            <w:pPr>
              <w:rPr>
                <w:rFonts w:ascii="Arial" w:hAnsi="Arial"/>
              </w:rPr>
            </w:pPr>
            <w:r>
              <w:rPr>
                <w:rFonts w:ascii="Arial" w:hAnsi="Arial"/>
              </w:rPr>
              <w:t>The video game prototype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4</w:t>
            </w:r>
            <w:r w:rsidR="00D1300B">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185481">
              <w:rPr>
                <w:rFonts w:ascii="Arial" w:hAnsi="Arial"/>
              </w:rPr>
              <w:t xml:space="preserve"> key differences between a video game prototype and a final video game production.</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5</w:t>
            </w:r>
            <w:r w:rsidR="00D1300B">
              <w:rPr>
                <w:rFonts w:ascii="Arial" w:hAnsi="Arial"/>
              </w:rPr>
              <w:t>.</w:t>
            </w:r>
          </w:p>
          <w:p w:rsidR="00A122B7" w:rsidRDefault="00A122B7">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6</w:t>
            </w:r>
            <w:r w:rsidR="00A122B7">
              <w:rPr>
                <w:rFonts w:ascii="Arial" w:hAnsi="Arial"/>
              </w:rPr>
              <w:t>.</w:t>
            </w:r>
          </w:p>
          <w:p w:rsidR="00F1751E" w:rsidRDefault="00F1751E">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7</w:t>
            </w:r>
            <w:r w:rsidR="002F0009">
              <w:rPr>
                <w:rFonts w:ascii="Arial" w:hAnsi="Arial"/>
              </w:rPr>
              <w:t>.</w:t>
            </w:r>
          </w:p>
          <w:p w:rsidR="00B241C4" w:rsidRDefault="00B241C4">
            <w:pPr>
              <w:rPr>
                <w:rFonts w:ascii="Arial" w:hAnsi="Arial"/>
              </w:rPr>
            </w:pPr>
          </w:p>
          <w:p w:rsidR="006D1D79" w:rsidRDefault="006D1D79">
            <w:pPr>
              <w:rPr>
                <w:ins w:id="4" w:author="Jeremy Rayment" w:date="2010-06-03T19:12:00Z"/>
                <w:rFonts w:ascii="Arial" w:hAnsi="Arial"/>
              </w:rPr>
            </w:pPr>
          </w:p>
          <w:p w:rsidR="00A122B7" w:rsidRDefault="0032413B">
            <w:pPr>
              <w:rPr>
                <w:rFonts w:ascii="Arial" w:hAnsi="Arial"/>
              </w:rPr>
            </w:pPr>
            <w:r>
              <w:rPr>
                <w:rFonts w:ascii="Arial" w:hAnsi="Arial"/>
              </w:rPr>
              <w:t>8</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9</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10</w:t>
            </w:r>
            <w:r w:rsidR="002F0009">
              <w:rPr>
                <w:rFonts w:ascii="Arial" w:hAnsi="Arial"/>
              </w:rPr>
              <w:t>.</w:t>
            </w:r>
          </w:p>
          <w:p w:rsidR="002F0009" w:rsidRDefault="002F0009">
            <w:pPr>
              <w:rPr>
                <w:rFonts w:ascii="Arial" w:hAnsi="Arial"/>
              </w:rPr>
            </w:pPr>
          </w:p>
          <w:p w:rsidR="00A122B7" w:rsidRDefault="0032413B">
            <w:pPr>
              <w:rPr>
                <w:rFonts w:ascii="Arial" w:hAnsi="Arial"/>
              </w:rPr>
            </w:pPr>
            <w:r>
              <w:rPr>
                <w:rFonts w:ascii="Arial" w:hAnsi="Arial"/>
              </w:rPr>
              <w:t>11</w:t>
            </w:r>
            <w:r w:rsidR="002F0009">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29750C">
              <w:rPr>
                <w:rFonts w:ascii="Arial" w:hAnsi="Arial"/>
              </w:rPr>
              <w:t xml:space="preserve"> roles a </w:t>
            </w:r>
            <w:r w:rsidR="00F1751E">
              <w:rPr>
                <w:rFonts w:ascii="Arial" w:hAnsi="Arial"/>
              </w:rPr>
              <w:t xml:space="preserve">video </w:t>
            </w:r>
            <w:r w:rsidR="0029750C">
              <w:rPr>
                <w:rFonts w:ascii="Arial" w:hAnsi="Arial"/>
              </w:rPr>
              <w:t>game artist plays in the development of a video game prototype.</w:t>
            </w:r>
          </w:p>
          <w:p w:rsidR="00A122B7" w:rsidRDefault="00A122B7" w:rsidP="00A122B7">
            <w:pPr>
              <w:rPr>
                <w:rFonts w:ascii="Arial" w:hAnsi="Arial"/>
              </w:rPr>
            </w:pPr>
          </w:p>
          <w:p w:rsidR="00B45A74" w:rsidRDefault="003B18BA" w:rsidP="00B45A74">
            <w:pPr>
              <w:rPr>
                <w:rFonts w:ascii="Arial" w:hAnsi="Arial"/>
              </w:rPr>
            </w:pPr>
            <w:r>
              <w:rPr>
                <w:rFonts w:ascii="Arial" w:hAnsi="Arial"/>
              </w:rPr>
              <w:t>The</w:t>
            </w:r>
            <w:r w:rsidR="00B45A74">
              <w:rPr>
                <w:rFonts w:ascii="Arial" w:hAnsi="Arial"/>
              </w:rPr>
              <w:t xml:space="preserve"> key factors and differences between producing video game art for a prototype and producing video game art for a full video game production.</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differences between producing video game art on a small team versus producing video game art on a medium/large team.</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w:t>
            </w:r>
            <w:r w:rsidR="000D72A1">
              <w:rPr>
                <w:rFonts w:ascii="Arial" w:hAnsi="Arial"/>
              </w:rPr>
              <w:t>characteristics</w:t>
            </w:r>
            <w:r w:rsidR="00A122B7">
              <w:rPr>
                <w:rFonts w:ascii="Arial" w:hAnsi="Arial"/>
              </w:rPr>
              <w:t xml:space="preserve"> of paper-based video game prototype</w:t>
            </w:r>
            <w:r w:rsidR="008B3EE2">
              <w:rPr>
                <w:rFonts w:ascii="Arial" w:hAnsi="Arial"/>
              </w:rPr>
              <w:t>s</w:t>
            </w:r>
            <w:r>
              <w:rPr>
                <w:rFonts w:ascii="Arial" w:hAnsi="Arial"/>
              </w:rPr>
              <w:t xml:space="preserve"> and the </w:t>
            </w:r>
            <w:r w:rsidR="00A122B7">
              <w:rPr>
                <w:rFonts w:ascii="Arial" w:hAnsi="Arial"/>
              </w:rPr>
              <w:t>differences between producing a video game prototype on paper versus electronically.</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advantages of producing a video game prototype on paper.</w:t>
            </w:r>
          </w:p>
          <w:p w:rsidR="00A122B7" w:rsidRDefault="003E22D3" w:rsidP="00A122B7">
            <w:pPr>
              <w:rPr>
                <w:rFonts w:ascii="Arial" w:hAnsi="Arial"/>
              </w:rPr>
            </w:pPr>
            <w:r>
              <w:rPr>
                <w:rFonts w:ascii="Arial" w:hAnsi="Arial"/>
              </w:rPr>
              <w:t>Creat</w:t>
            </w:r>
            <w:r w:rsidR="003B18BA">
              <w:rPr>
                <w:rFonts w:ascii="Arial" w:hAnsi="Arial"/>
              </w:rPr>
              <w:t>ing</w:t>
            </w:r>
            <w:r>
              <w:rPr>
                <w:rFonts w:ascii="Arial" w:hAnsi="Arial"/>
              </w:rPr>
              <w:t xml:space="preserve"> </w:t>
            </w:r>
            <w:r w:rsidR="00A122B7">
              <w:rPr>
                <w:rFonts w:ascii="Arial" w:hAnsi="Arial"/>
              </w:rPr>
              <w:t>paper-based video game prototype</w:t>
            </w:r>
            <w:r w:rsidR="00AC78CA">
              <w:rPr>
                <w:rFonts w:ascii="Arial" w:hAnsi="Arial"/>
              </w:rPr>
              <w:t>s</w:t>
            </w:r>
            <w:r w:rsidR="00A122B7">
              <w:rPr>
                <w:rFonts w:ascii="Arial" w:hAnsi="Arial"/>
              </w:rPr>
              <w:t>.</w:t>
            </w:r>
          </w:p>
          <w:p w:rsidR="00A122B7" w:rsidRDefault="00A122B7" w:rsidP="00A122B7">
            <w:pPr>
              <w:rPr>
                <w:rFonts w:ascii="Arial" w:hAnsi="Arial"/>
              </w:rPr>
            </w:pPr>
          </w:p>
          <w:p w:rsidR="00A122B7" w:rsidRDefault="00A122B7" w:rsidP="00A122B7">
            <w:pPr>
              <w:rPr>
                <w:rFonts w:ascii="Arial" w:hAnsi="Arial"/>
              </w:rPr>
            </w:pPr>
            <w:r>
              <w:rPr>
                <w:rFonts w:ascii="Arial" w:hAnsi="Arial"/>
              </w:rPr>
              <w:t>Present and play a completed paper-based video game prototype</w:t>
            </w:r>
            <w:r w:rsidR="009F03AB">
              <w:rPr>
                <w:rFonts w:ascii="Arial" w:hAnsi="Arial"/>
              </w:rPr>
              <w:t>s</w:t>
            </w:r>
            <w:r>
              <w:rPr>
                <w:rFonts w:ascii="Arial" w:hAnsi="Arial"/>
              </w:rPr>
              <w:t>.</w:t>
            </w:r>
          </w:p>
          <w:p w:rsidR="00A122B7" w:rsidRDefault="00A122B7" w:rsidP="00A122B7">
            <w:pPr>
              <w:rPr>
                <w:rFonts w:ascii="Arial" w:hAnsi="Arial"/>
              </w:rPr>
            </w:pPr>
          </w:p>
          <w:p w:rsidR="00A122B7" w:rsidRDefault="00ED73F9" w:rsidP="00C34A95">
            <w:pPr>
              <w:rPr>
                <w:rFonts w:ascii="Arial" w:hAnsi="Arial"/>
              </w:rPr>
            </w:pPr>
            <w:r>
              <w:rPr>
                <w:rFonts w:ascii="Arial" w:hAnsi="Arial"/>
              </w:rPr>
              <w:t>Implement and revised game art and mechanics based on peer feedback.</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w:t>
            </w:r>
            <w:r w:rsidR="00937142">
              <w:rPr>
                <w:rFonts w:ascii="Arial" w:hAnsi="Arial"/>
                <w:b/>
              </w:rPr>
              <w:t>ECOMMENDED</w:t>
            </w:r>
            <w:r>
              <w:rPr>
                <w:rFonts w:ascii="Arial" w:hAnsi="Arial"/>
                <w:b/>
              </w:rPr>
              <w:t xml:space="preserve"> RESOURCES/TEXTS/MATERIALS:</w:t>
            </w:r>
          </w:p>
          <w:p w:rsidR="004E7867" w:rsidRPr="004E7867" w:rsidRDefault="00BE1809" w:rsidP="004E7867">
            <w:pPr>
              <w:numPr>
                <w:ilvl w:val="0"/>
                <w:numId w:val="14"/>
              </w:numPr>
              <w:spacing w:before="120" w:after="120"/>
              <w:ind w:left="0"/>
              <w:rPr>
                <w:rFonts w:ascii="Verdana" w:hAnsi="Verdana"/>
                <w:szCs w:val="24"/>
              </w:rPr>
            </w:pPr>
            <w:r>
              <w:rPr>
                <w:rFonts w:ascii="Arial" w:hAnsi="Arial" w:cs="Arial"/>
                <w:bCs/>
                <w:color w:val="000000"/>
                <w:sz w:val="26"/>
                <w:szCs w:val="26"/>
              </w:rPr>
              <w:t>Challenges for Game Designers Non Digital exercises for Video Game Designers</w:t>
            </w:r>
            <w:r w:rsidR="004E7867">
              <w:rPr>
                <w:rFonts w:ascii="Arial" w:hAnsi="Arial" w:cs="Arial"/>
                <w:b/>
                <w:bCs/>
                <w:color w:val="000000"/>
                <w:sz w:val="26"/>
                <w:szCs w:val="26"/>
              </w:rPr>
              <w:t xml:space="preserve"> </w:t>
            </w:r>
            <w:ins w:id="5" w:author="Jeremy Rayment" w:date="2010-06-03T19:07:00Z">
              <w:r w:rsidR="0053265F">
                <w:rPr>
                  <w:rFonts w:ascii="Arial" w:hAnsi="Arial" w:cs="Arial"/>
                  <w:b/>
                  <w:bCs/>
                  <w:color w:val="000000"/>
                  <w:sz w:val="26"/>
                  <w:szCs w:val="26"/>
                </w:rPr>
                <w:br/>
              </w:r>
            </w:ins>
            <w:r w:rsidR="004E7867">
              <w:rPr>
                <w:rFonts w:ascii="Arial" w:hAnsi="Arial" w:cs="Arial"/>
                <w:b/>
                <w:bCs/>
                <w:color w:val="000000"/>
                <w:sz w:val="26"/>
                <w:szCs w:val="26"/>
              </w:rPr>
              <w:br/>
            </w:r>
            <w:r w:rsidR="004E7867" w:rsidRPr="004E7867">
              <w:rPr>
                <w:rStyle w:val="apple-style-span"/>
                <w:rFonts w:ascii="Verdana" w:hAnsi="Verdana"/>
              </w:rPr>
              <w:t xml:space="preserve">Charles River Media; 1 edition (Aug 21 2008) </w:t>
            </w:r>
            <w:r w:rsidR="004E7867" w:rsidRPr="004E7867">
              <w:rPr>
                <w:rStyle w:val="apple-style-span"/>
                <w:rFonts w:ascii="Verdana" w:hAnsi="Verdana"/>
              </w:rPr>
              <w:br/>
            </w:r>
            <w:r w:rsidR="004E7867" w:rsidRPr="004E7867">
              <w:rPr>
                <w:rFonts w:ascii="Verdana" w:hAnsi="Verdana"/>
                <w:b/>
                <w:bCs/>
                <w:szCs w:val="24"/>
              </w:rPr>
              <w:t>ISBN-10:</w:t>
            </w:r>
            <w:r w:rsidR="004E7867" w:rsidRPr="004E7867">
              <w:rPr>
                <w:rFonts w:ascii="Verdana" w:hAnsi="Verdana"/>
                <w:szCs w:val="24"/>
              </w:rPr>
              <w:t> 158450580X</w:t>
            </w:r>
          </w:p>
          <w:p w:rsidR="004E7867" w:rsidRPr="004E7867" w:rsidRDefault="004E7867" w:rsidP="004E7867">
            <w:pPr>
              <w:numPr>
                <w:ilvl w:val="0"/>
                <w:numId w:val="14"/>
              </w:numPr>
              <w:spacing w:before="120" w:after="120"/>
              <w:ind w:left="0"/>
              <w:rPr>
                <w:rFonts w:ascii="Verdana" w:hAnsi="Verdana"/>
                <w:szCs w:val="24"/>
              </w:rPr>
            </w:pPr>
            <w:r w:rsidRPr="004E7867">
              <w:rPr>
                <w:rFonts w:ascii="Verdana" w:hAnsi="Verdana"/>
                <w:b/>
                <w:bCs/>
                <w:szCs w:val="24"/>
              </w:rPr>
              <w:t>ISBN-13:</w:t>
            </w:r>
            <w:r w:rsidRPr="004E7867">
              <w:rPr>
                <w:rFonts w:ascii="Verdana" w:hAnsi="Verdana"/>
                <w:szCs w:val="24"/>
              </w:rPr>
              <w:t> 978-1584505808</w:t>
            </w:r>
          </w:p>
          <w:p w:rsidR="00B554E4" w:rsidRPr="00370115" w:rsidRDefault="003B18BA" w:rsidP="0053265F">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 </w:t>
            </w:r>
          </w:p>
        </w:tc>
      </w:tr>
    </w:tbl>
    <w:p w:rsidR="00D1300B" w:rsidRDefault="00D1300B" w:rsidP="00DC4934">
      <w:pPr>
        <w:tabs>
          <w:tab w:val="left" w:pos="3410"/>
        </w:tabs>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F401E" w:rsidRPr="004C6CB6" w:rsidRDefault="002F401E" w:rsidP="002F401E">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F401E" w:rsidRDefault="002F401E" w:rsidP="002F401E">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8C5D7B">
        <w:trPr>
          <w:gridAfter w:val="1"/>
          <w:wAfter w:w="18" w:type="dxa"/>
          <w:cantSplit/>
        </w:trPr>
        <w:tc>
          <w:tcPr>
            <w:tcW w:w="8838" w:type="dxa"/>
            <w:gridSpan w:val="2"/>
          </w:tcPr>
          <w:p w:rsidR="008C5D7B" w:rsidRPr="00C5727D" w:rsidRDefault="008C5D7B" w:rsidP="00C5727D">
            <w:pPr>
              <w:ind w:right="-90"/>
              <w:rPr>
                <w:rFonts w:ascii="Arial" w:hAnsi="Arial"/>
                <w:sz w:val="22"/>
                <w:szCs w:val="22"/>
              </w:rPr>
            </w:pPr>
          </w:p>
        </w:tc>
      </w:tr>
      <w:tr w:rsidR="002F54DF">
        <w:trPr>
          <w:gridAfter w:val="1"/>
          <w:wAfter w:w="18" w:type="dxa"/>
          <w:cantSplit/>
        </w:trPr>
        <w:tc>
          <w:tcPr>
            <w:tcW w:w="8838" w:type="dxa"/>
            <w:gridSpan w:val="2"/>
          </w:tcPr>
          <w:p w:rsidR="002F54DF" w:rsidRPr="000B1B0A" w:rsidRDefault="002F54DF" w:rsidP="0010149D">
            <w:pPr>
              <w:rPr>
                <w:rFonts w:ascii="Arial" w:hAnsi="Arial" w:cs="Arial"/>
                <w:u w:val="single"/>
              </w:rPr>
            </w:pPr>
            <w:r w:rsidRPr="000B1B0A">
              <w:rPr>
                <w:rFonts w:ascii="Arial" w:hAnsi="Arial" w:cs="Arial"/>
                <w:szCs w:val="24"/>
                <w:u w:val="single"/>
              </w:rPr>
              <w:t>Attendance:</w:t>
            </w:r>
          </w:p>
        </w:tc>
      </w:tr>
      <w:tr w:rsidR="002F54DF">
        <w:trPr>
          <w:gridAfter w:val="1"/>
          <w:wAfter w:w="18" w:type="dxa"/>
          <w:cantSplit/>
        </w:trPr>
        <w:tc>
          <w:tcPr>
            <w:tcW w:w="8838" w:type="dxa"/>
            <w:gridSpan w:val="2"/>
          </w:tcPr>
          <w:p w:rsidR="002F54DF" w:rsidRPr="000B1B0A" w:rsidRDefault="002F54DF" w:rsidP="00D0290B">
            <w:pPr>
              <w:rPr>
                <w:rFonts w:ascii="Arial" w:hAnsi="Arial" w:cs="Arial"/>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F54DF">
        <w:trPr>
          <w:gridAfter w:val="1"/>
          <w:wAfter w:w="18" w:type="dxa"/>
          <w:cantSplit/>
        </w:trPr>
        <w:tc>
          <w:tcPr>
            <w:tcW w:w="8838" w:type="dxa"/>
            <w:gridSpan w:val="2"/>
          </w:tcPr>
          <w:p w:rsidR="002F54DF" w:rsidRPr="000B1B0A" w:rsidRDefault="002F54DF" w:rsidP="0010149D">
            <w:pPr>
              <w:rPr>
                <w:rFonts w:ascii="Arial" w:hAnsi="Arial" w:cs="Arial"/>
                <w:u w:val="single"/>
              </w:rPr>
            </w:pPr>
          </w:p>
        </w:tc>
      </w:tr>
    </w:tbl>
    <w:p w:rsidR="002F54DF" w:rsidRDefault="002F54DF">
      <w:pPr>
        <w:pStyle w:val="EnvelopeReturn"/>
      </w:pPr>
    </w:p>
    <w:tbl>
      <w:tblPr>
        <w:tblW w:w="0" w:type="auto"/>
        <w:tblLayout w:type="fixed"/>
        <w:tblLook w:val="0000" w:firstRow="0" w:lastRow="0" w:firstColumn="0" w:lastColumn="0" w:noHBand="0" w:noVBand="0"/>
      </w:tblPr>
      <w:tblGrid>
        <w:gridCol w:w="675"/>
        <w:gridCol w:w="8181"/>
      </w:tblGrid>
      <w:tr w:rsidR="002F54DF" w:rsidRPr="001F503D">
        <w:trPr>
          <w:cantSplit/>
        </w:trPr>
        <w:tc>
          <w:tcPr>
            <w:tcW w:w="675" w:type="dxa"/>
          </w:tcPr>
          <w:p w:rsidR="002F54DF" w:rsidRPr="001F503D" w:rsidRDefault="002F54DF" w:rsidP="0010149D">
            <w:pPr>
              <w:rPr>
                <w:rFonts w:ascii="Arial" w:hAnsi="Arial"/>
                <w:b/>
              </w:rPr>
            </w:pPr>
            <w:r w:rsidRPr="001F503D">
              <w:rPr>
                <w:rFonts w:ascii="Arial" w:hAnsi="Arial"/>
                <w:b/>
              </w:rPr>
              <w:t>VII.</w:t>
            </w:r>
          </w:p>
        </w:tc>
        <w:tc>
          <w:tcPr>
            <w:tcW w:w="8181" w:type="dxa"/>
          </w:tcPr>
          <w:p w:rsidR="002F54DF" w:rsidRDefault="002F54DF" w:rsidP="0010149D">
            <w:pPr>
              <w:rPr>
                <w:rFonts w:ascii="Arial" w:hAnsi="Arial"/>
                <w:b/>
              </w:rPr>
            </w:pPr>
            <w:r>
              <w:rPr>
                <w:rFonts w:ascii="Arial" w:hAnsi="Arial"/>
                <w:b/>
              </w:rPr>
              <w:t xml:space="preserve">COURSE OUTLINE </w:t>
            </w:r>
            <w:r w:rsidRPr="001F503D">
              <w:rPr>
                <w:rFonts w:ascii="Arial" w:hAnsi="Arial"/>
                <w:b/>
              </w:rPr>
              <w:t>ADDENDUM:</w:t>
            </w:r>
          </w:p>
          <w:p w:rsidR="002F54DF" w:rsidRPr="001F503D" w:rsidRDefault="002F54DF" w:rsidP="0010149D">
            <w:pPr>
              <w:rPr>
                <w:rFonts w:ascii="Arial" w:hAnsi="Arial"/>
                <w:b/>
              </w:rPr>
            </w:pPr>
          </w:p>
        </w:tc>
      </w:tr>
      <w:tr w:rsidR="002F54DF" w:rsidRPr="001F503D">
        <w:trPr>
          <w:cantSplit/>
        </w:trPr>
        <w:tc>
          <w:tcPr>
            <w:tcW w:w="675" w:type="dxa"/>
          </w:tcPr>
          <w:p w:rsidR="002F54DF" w:rsidRDefault="002F54DF" w:rsidP="0010149D">
            <w:pPr>
              <w:rPr>
                <w:rFonts w:ascii="Arial" w:hAnsi="Arial"/>
              </w:rPr>
            </w:pPr>
          </w:p>
        </w:tc>
        <w:tc>
          <w:tcPr>
            <w:tcW w:w="8181" w:type="dxa"/>
          </w:tcPr>
          <w:p w:rsidR="002F54DF" w:rsidRPr="001F503D" w:rsidRDefault="002F54DF" w:rsidP="0010149D">
            <w:pPr>
              <w:rPr>
                <w:rFonts w:ascii="Arial" w:hAnsi="Arial"/>
              </w:rPr>
            </w:pPr>
            <w:r>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AB" w:rsidRDefault="009F03AB">
      <w:r>
        <w:separator/>
      </w:r>
    </w:p>
  </w:endnote>
  <w:endnote w:type="continuationSeparator" w:id="0">
    <w:p w:rsidR="009F03AB" w:rsidRDefault="009F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AB" w:rsidRDefault="009F03AB">
      <w:r>
        <w:separator/>
      </w:r>
    </w:p>
  </w:footnote>
  <w:footnote w:type="continuationSeparator" w:id="0">
    <w:p w:rsidR="009F03AB" w:rsidRDefault="009F0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AB" w:rsidRDefault="001D3A1B">
    <w:pPr>
      <w:pStyle w:val="Header"/>
      <w:framePr w:wrap="around" w:vAnchor="text" w:hAnchor="margin" w:xAlign="center" w:y="1"/>
      <w:rPr>
        <w:rStyle w:val="PageNumber"/>
      </w:rPr>
    </w:pPr>
    <w:r>
      <w:rPr>
        <w:rStyle w:val="PageNumber"/>
      </w:rPr>
      <w:fldChar w:fldCharType="begin"/>
    </w:r>
    <w:r w:rsidR="009F03AB">
      <w:rPr>
        <w:rStyle w:val="PageNumber"/>
      </w:rPr>
      <w:instrText xml:space="preserve">PAGE  </w:instrText>
    </w:r>
    <w:r>
      <w:rPr>
        <w:rStyle w:val="PageNumber"/>
      </w:rPr>
      <w:fldChar w:fldCharType="end"/>
    </w:r>
  </w:p>
  <w:p w:rsidR="009F03AB" w:rsidRDefault="009F0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AB" w:rsidRDefault="001D3A1B" w:rsidP="00983D18">
    <w:pPr>
      <w:pStyle w:val="Header"/>
      <w:framePr w:w="187" w:h="365" w:hRule="exact" w:wrap="around" w:vAnchor="text" w:hAnchor="page" w:x="6202" w:y="15"/>
      <w:jc w:val="center"/>
      <w:rPr>
        <w:rStyle w:val="PageNumber"/>
      </w:rPr>
    </w:pPr>
    <w:r>
      <w:rPr>
        <w:rStyle w:val="PageNumber"/>
      </w:rPr>
      <w:fldChar w:fldCharType="begin"/>
    </w:r>
    <w:r w:rsidR="009F03AB">
      <w:rPr>
        <w:rStyle w:val="PageNumber"/>
      </w:rPr>
      <w:instrText xml:space="preserve">PAGE  </w:instrText>
    </w:r>
    <w:r>
      <w:rPr>
        <w:rStyle w:val="PageNumber"/>
      </w:rPr>
      <w:fldChar w:fldCharType="separate"/>
    </w:r>
    <w:r w:rsidR="00216AF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F03AB">
      <w:tc>
        <w:tcPr>
          <w:tcW w:w="4428" w:type="dxa"/>
        </w:tcPr>
        <w:p w:rsidR="009F03AB" w:rsidRDefault="009F03AB">
          <w:pPr>
            <w:rPr>
              <w:rFonts w:ascii="Arial" w:hAnsi="Arial"/>
              <w:snapToGrid w:val="0"/>
            </w:rPr>
          </w:pPr>
        </w:p>
      </w:tc>
      <w:tc>
        <w:tcPr>
          <w:tcW w:w="1080" w:type="dxa"/>
        </w:tcPr>
        <w:p w:rsidR="009F03AB" w:rsidRDefault="009F03AB">
          <w:pPr>
            <w:pStyle w:val="Header"/>
            <w:jc w:val="center"/>
            <w:rPr>
              <w:rFonts w:ascii="Arial" w:hAnsi="Arial"/>
              <w:snapToGrid w:val="0"/>
            </w:rPr>
          </w:pPr>
        </w:p>
      </w:tc>
      <w:tc>
        <w:tcPr>
          <w:tcW w:w="3960" w:type="dxa"/>
        </w:tcPr>
        <w:p w:rsidR="009F03AB" w:rsidRDefault="009F03AB">
          <w:pPr>
            <w:pStyle w:val="Header"/>
            <w:jc w:val="right"/>
            <w:rPr>
              <w:rFonts w:ascii="Arial" w:hAnsi="Arial"/>
              <w:snapToGrid w:val="0"/>
            </w:rPr>
          </w:pPr>
        </w:p>
      </w:tc>
    </w:tr>
    <w:tr w:rsidR="009F03AB">
      <w:tc>
        <w:tcPr>
          <w:tcW w:w="4428" w:type="dxa"/>
        </w:tcPr>
        <w:p w:rsidR="009F03AB" w:rsidRDefault="009F03AB">
          <w:pPr>
            <w:rPr>
              <w:rFonts w:ascii="Arial" w:hAnsi="Arial"/>
              <w:snapToGrid w:val="0"/>
            </w:rPr>
          </w:pPr>
          <w:r>
            <w:rPr>
              <w:rFonts w:ascii="Arial" w:hAnsi="Arial"/>
              <w:snapToGrid w:val="0"/>
            </w:rPr>
            <w:t>Prototyping 1</w:t>
          </w:r>
        </w:p>
        <w:p w:rsidR="009F03AB" w:rsidRDefault="009F03AB">
          <w:pPr>
            <w:rPr>
              <w:rFonts w:ascii="Arial" w:hAnsi="Arial"/>
              <w:snapToGrid w:val="0"/>
            </w:rPr>
          </w:pPr>
        </w:p>
      </w:tc>
      <w:tc>
        <w:tcPr>
          <w:tcW w:w="1080" w:type="dxa"/>
        </w:tcPr>
        <w:p w:rsidR="009F03AB" w:rsidRDefault="009F03AB">
          <w:pPr>
            <w:pStyle w:val="Header"/>
            <w:jc w:val="center"/>
            <w:rPr>
              <w:rFonts w:ascii="Arial" w:hAnsi="Arial"/>
              <w:snapToGrid w:val="0"/>
            </w:rPr>
          </w:pPr>
        </w:p>
      </w:tc>
      <w:tc>
        <w:tcPr>
          <w:tcW w:w="3960" w:type="dxa"/>
        </w:tcPr>
        <w:p w:rsidR="009F03AB" w:rsidRDefault="009F03AB">
          <w:pPr>
            <w:pStyle w:val="Header"/>
            <w:jc w:val="right"/>
            <w:rPr>
              <w:rFonts w:ascii="Arial" w:hAnsi="Arial"/>
              <w:snapToGrid w:val="0"/>
            </w:rPr>
          </w:pPr>
          <w:r>
            <w:rPr>
              <w:rFonts w:ascii="Arial" w:hAnsi="Arial"/>
              <w:snapToGrid w:val="0"/>
            </w:rPr>
            <w:t>VGA 202</w:t>
          </w:r>
        </w:p>
      </w:tc>
    </w:tr>
  </w:tbl>
  <w:p w:rsidR="009F03AB" w:rsidRDefault="009F03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55C02"/>
    <w:multiLevelType w:val="multilevel"/>
    <w:tmpl w:val="1F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0C90"/>
    <w:rsid w:val="00024279"/>
    <w:rsid w:val="0002658B"/>
    <w:rsid w:val="00034CE3"/>
    <w:rsid w:val="00054D06"/>
    <w:rsid w:val="00061B43"/>
    <w:rsid w:val="00063A2B"/>
    <w:rsid w:val="00066C3E"/>
    <w:rsid w:val="00067158"/>
    <w:rsid w:val="00072E4F"/>
    <w:rsid w:val="0008169B"/>
    <w:rsid w:val="00084B5A"/>
    <w:rsid w:val="000A1FDF"/>
    <w:rsid w:val="000A2521"/>
    <w:rsid w:val="000A4594"/>
    <w:rsid w:val="000A76CD"/>
    <w:rsid w:val="000B1058"/>
    <w:rsid w:val="000B12F7"/>
    <w:rsid w:val="000B6E52"/>
    <w:rsid w:val="000C0AE4"/>
    <w:rsid w:val="000C0FF5"/>
    <w:rsid w:val="000D2818"/>
    <w:rsid w:val="000D72A1"/>
    <w:rsid w:val="000F69D9"/>
    <w:rsid w:val="000F6C75"/>
    <w:rsid w:val="001000B6"/>
    <w:rsid w:val="0010149D"/>
    <w:rsid w:val="00113525"/>
    <w:rsid w:val="001179A2"/>
    <w:rsid w:val="00147BF3"/>
    <w:rsid w:val="001553AE"/>
    <w:rsid w:val="00175EF9"/>
    <w:rsid w:val="00184A96"/>
    <w:rsid w:val="00185481"/>
    <w:rsid w:val="001912E2"/>
    <w:rsid w:val="001A02DD"/>
    <w:rsid w:val="001A14A0"/>
    <w:rsid w:val="001A6BC6"/>
    <w:rsid w:val="001A76F9"/>
    <w:rsid w:val="001B6ADE"/>
    <w:rsid w:val="001D3A1B"/>
    <w:rsid w:val="001D4C79"/>
    <w:rsid w:val="001D54E6"/>
    <w:rsid w:val="001E048E"/>
    <w:rsid w:val="001E1B46"/>
    <w:rsid w:val="001E4274"/>
    <w:rsid w:val="001E6A77"/>
    <w:rsid w:val="001F3B7A"/>
    <w:rsid w:val="001F3BF4"/>
    <w:rsid w:val="001F45F5"/>
    <w:rsid w:val="0020099F"/>
    <w:rsid w:val="00216AF4"/>
    <w:rsid w:val="002209B7"/>
    <w:rsid w:val="0022715D"/>
    <w:rsid w:val="00240607"/>
    <w:rsid w:val="0024080F"/>
    <w:rsid w:val="00241422"/>
    <w:rsid w:val="00246BEF"/>
    <w:rsid w:val="0026167D"/>
    <w:rsid w:val="002644AD"/>
    <w:rsid w:val="002740EB"/>
    <w:rsid w:val="0028067F"/>
    <w:rsid w:val="002867C4"/>
    <w:rsid w:val="00290F97"/>
    <w:rsid w:val="0029750C"/>
    <w:rsid w:val="002A1E6F"/>
    <w:rsid w:val="002D017B"/>
    <w:rsid w:val="002D412B"/>
    <w:rsid w:val="002D4BC1"/>
    <w:rsid w:val="002E0172"/>
    <w:rsid w:val="002E0284"/>
    <w:rsid w:val="002E5B14"/>
    <w:rsid w:val="002E7F3E"/>
    <w:rsid w:val="002F0009"/>
    <w:rsid w:val="002F1917"/>
    <w:rsid w:val="002F401E"/>
    <w:rsid w:val="002F54DF"/>
    <w:rsid w:val="00313B78"/>
    <w:rsid w:val="0031649C"/>
    <w:rsid w:val="003223A1"/>
    <w:rsid w:val="0032413B"/>
    <w:rsid w:val="00342220"/>
    <w:rsid w:val="00344754"/>
    <w:rsid w:val="00354059"/>
    <w:rsid w:val="00354D0F"/>
    <w:rsid w:val="00362BDF"/>
    <w:rsid w:val="00367FBA"/>
    <w:rsid w:val="00370115"/>
    <w:rsid w:val="00375A4D"/>
    <w:rsid w:val="003B18BA"/>
    <w:rsid w:val="003B27C8"/>
    <w:rsid w:val="003B2F44"/>
    <w:rsid w:val="003C1AA6"/>
    <w:rsid w:val="003D0480"/>
    <w:rsid w:val="003D0B70"/>
    <w:rsid w:val="003E06C7"/>
    <w:rsid w:val="003E22D3"/>
    <w:rsid w:val="003F2C36"/>
    <w:rsid w:val="0040115C"/>
    <w:rsid w:val="00401417"/>
    <w:rsid w:val="004066EF"/>
    <w:rsid w:val="004113AC"/>
    <w:rsid w:val="00416EE8"/>
    <w:rsid w:val="00423AC5"/>
    <w:rsid w:val="004345C0"/>
    <w:rsid w:val="004420FA"/>
    <w:rsid w:val="00442ABB"/>
    <w:rsid w:val="0045649C"/>
    <w:rsid w:val="0047130F"/>
    <w:rsid w:val="00473C82"/>
    <w:rsid w:val="00474356"/>
    <w:rsid w:val="0049661C"/>
    <w:rsid w:val="004A4F6D"/>
    <w:rsid w:val="004A599D"/>
    <w:rsid w:val="004C34F7"/>
    <w:rsid w:val="004D26CF"/>
    <w:rsid w:val="004E7867"/>
    <w:rsid w:val="004F0B9F"/>
    <w:rsid w:val="004F18C2"/>
    <w:rsid w:val="004F563E"/>
    <w:rsid w:val="005130D1"/>
    <w:rsid w:val="0053265F"/>
    <w:rsid w:val="005368DB"/>
    <w:rsid w:val="00537369"/>
    <w:rsid w:val="005401D6"/>
    <w:rsid w:val="00542CA4"/>
    <w:rsid w:val="00561255"/>
    <w:rsid w:val="00566C12"/>
    <w:rsid w:val="00567B9F"/>
    <w:rsid w:val="00567E32"/>
    <w:rsid w:val="00580DB3"/>
    <w:rsid w:val="005906A4"/>
    <w:rsid w:val="005B7C27"/>
    <w:rsid w:val="005D32D8"/>
    <w:rsid w:val="005E57E3"/>
    <w:rsid w:val="005F041C"/>
    <w:rsid w:val="005F300C"/>
    <w:rsid w:val="006074A0"/>
    <w:rsid w:val="0061065B"/>
    <w:rsid w:val="006223A8"/>
    <w:rsid w:val="00626C24"/>
    <w:rsid w:val="0064227C"/>
    <w:rsid w:val="006472D5"/>
    <w:rsid w:val="00650120"/>
    <w:rsid w:val="006620E7"/>
    <w:rsid w:val="00662E4A"/>
    <w:rsid w:val="00684038"/>
    <w:rsid w:val="00687C9E"/>
    <w:rsid w:val="006923AF"/>
    <w:rsid w:val="006B6E93"/>
    <w:rsid w:val="006D14BD"/>
    <w:rsid w:val="006D1D79"/>
    <w:rsid w:val="006D746F"/>
    <w:rsid w:val="006F17DC"/>
    <w:rsid w:val="006F4E31"/>
    <w:rsid w:val="006F7E92"/>
    <w:rsid w:val="00703F4D"/>
    <w:rsid w:val="00715BFA"/>
    <w:rsid w:val="00721FF2"/>
    <w:rsid w:val="0072528B"/>
    <w:rsid w:val="0072602F"/>
    <w:rsid w:val="0074173C"/>
    <w:rsid w:val="00746A38"/>
    <w:rsid w:val="0075766D"/>
    <w:rsid w:val="007668D0"/>
    <w:rsid w:val="00767DD6"/>
    <w:rsid w:val="00783BE0"/>
    <w:rsid w:val="007A41C3"/>
    <w:rsid w:val="007A5091"/>
    <w:rsid w:val="007A5BCF"/>
    <w:rsid w:val="007B3AFA"/>
    <w:rsid w:val="007C3A7D"/>
    <w:rsid w:val="007D081B"/>
    <w:rsid w:val="007D2B6C"/>
    <w:rsid w:val="007E3EA4"/>
    <w:rsid w:val="007E47EA"/>
    <w:rsid w:val="007E761C"/>
    <w:rsid w:val="007F132C"/>
    <w:rsid w:val="00815726"/>
    <w:rsid w:val="00820B4F"/>
    <w:rsid w:val="00823BCE"/>
    <w:rsid w:val="00827616"/>
    <w:rsid w:val="00834C9F"/>
    <w:rsid w:val="008525FF"/>
    <w:rsid w:val="0085777F"/>
    <w:rsid w:val="00867048"/>
    <w:rsid w:val="008814E4"/>
    <w:rsid w:val="00881B95"/>
    <w:rsid w:val="00882DF9"/>
    <w:rsid w:val="008838D4"/>
    <w:rsid w:val="00896EDF"/>
    <w:rsid w:val="008A7FFB"/>
    <w:rsid w:val="008B3EE2"/>
    <w:rsid w:val="008C5D7B"/>
    <w:rsid w:val="008D21EC"/>
    <w:rsid w:val="008D6093"/>
    <w:rsid w:val="008E1094"/>
    <w:rsid w:val="008F4A43"/>
    <w:rsid w:val="0091547A"/>
    <w:rsid w:val="00934E1C"/>
    <w:rsid w:val="00937142"/>
    <w:rsid w:val="009611CA"/>
    <w:rsid w:val="00973721"/>
    <w:rsid w:val="009761CE"/>
    <w:rsid w:val="00983D18"/>
    <w:rsid w:val="00995E75"/>
    <w:rsid w:val="0099696E"/>
    <w:rsid w:val="009A6B2E"/>
    <w:rsid w:val="009B50CD"/>
    <w:rsid w:val="009B53CC"/>
    <w:rsid w:val="009B5DEF"/>
    <w:rsid w:val="009C68AA"/>
    <w:rsid w:val="009D4C6F"/>
    <w:rsid w:val="009E7603"/>
    <w:rsid w:val="009F03AB"/>
    <w:rsid w:val="009F24DB"/>
    <w:rsid w:val="009F7014"/>
    <w:rsid w:val="00A01D87"/>
    <w:rsid w:val="00A01E4F"/>
    <w:rsid w:val="00A03D02"/>
    <w:rsid w:val="00A122B7"/>
    <w:rsid w:val="00A25870"/>
    <w:rsid w:val="00A260EB"/>
    <w:rsid w:val="00A35503"/>
    <w:rsid w:val="00A3697D"/>
    <w:rsid w:val="00A41E3D"/>
    <w:rsid w:val="00A44980"/>
    <w:rsid w:val="00A451EC"/>
    <w:rsid w:val="00A5348F"/>
    <w:rsid w:val="00A70428"/>
    <w:rsid w:val="00A75B97"/>
    <w:rsid w:val="00A80A64"/>
    <w:rsid w:val="00A93F31"/>
    <w:rsid w:val="00AA282A"/>
    <w:rsid w:val="00AB5B9A"/>
    <w:rsid w:val="00AC589F"/>
    <w:rsid w:val="00AC78CA"/>
    <w:rsid w:val="00AD116D"/>
    <w:rsid w:val="00AD3104"/>
    <w:rsid w:val="00AF00E2"/>
    <w:rsid w:val="00AF4930"/>
    <w:rsid w:val="00B057BB"/>
    <w:rsid w:val="00B05ED1"/>
    <w:rsid w:val="00B06A72"/>
    <w:rsid w:val="00B241C4"/>
    <w:rsid w:val="00B45A74"/>
    <w:rsid w:val="00B46184"/>
    <w:rsid w:val="00B5048F"/>
    <w:rsid w:val="00B511AD"/>
    <w:rsid w:val="00B52411"/>
    <w:rsid w:val="00B554E4"/>
    <w:rsid w:val="00B5597D"/>
    <w:rsid w:val="00B55E94"/>
    <w:rsid w:val="00B65594"/>
    <w:rsid w:val="00B835FC"/>
    <w:rsid w:val="00BB43C6"/>
    <w:rsid w:val="00BC3D1C"/>
    <w:rsid w:val="00BE1809"/>
    <w:rsid w:val="00BE6912"/>
    <w:rsid w:val="00BF3B0F"/>
    <w:rsid w:val="00BF6CDF"/>
    <w:rsid w:val="00C0074D"/>
    <w:rsid w:val="00C22BC5"/>
    <w:rsid w:val="00C34A95"/>
    <w:rsid w:val="00C4018D"/>
    <w:rsid w:val="00C5291B"/>
    <w:rsid w:val="00C5727D"/>
    <w:rsid w:val="00C75761"/>
    <w:rsid w:val="00C87DA4"/>
    <w:rsid w:val="00C91667"/>
    <w:rsid w:val="00CA7473"/>
    <w:rsid w:val="00CB05FE"/>
    <w:rsid w:val="00CB4986"/>
    <w:rsid w:val="00CC5A81"/>
    <w:rsid w:val="00CE0B40"/>
    <w:rsid w:val="00CE33FF"/>
    <w:rsid w:val="00CE5BA4"/>
    <w:rsid w:val="00CE6461"/>
    <w:rsid w:val="00CE7F11"/>
    <w:rsid w:val="00CF5736"/>
    <w:rsid w:val="00D00863"/>
    <w:rsid w:val="00D0290B"/>
    <w:rsid w:val="00D04CD8"/>
    <w:rsid w:val="00D1300B"/>
    <w:rsid w:val="00D33B08"/>
    <w:rsid w:val="00D429B1"/>
    <w:rsid w:val="00D519FE"/>
    <w:rsid w:val="00D525B8"/>
    <w:rsid w:val="00D561B1"/>
    <w:rsid w:val="00D7106E"/>
    <w:rsid w:val="00D92C8E"/>
    <w:rsid w:val="00D932EE"/>
    <w:rsid w:val="00DA435D"/>
    <w:rsid w:val="00DA6919"/>
    <w:rsid w:val="00DB45F7"/>
    <w:rsid w:val="00DB5679"/>
    <w:rsid w:val="00DC4934"/>
    <w:rsid w:val="00DC69D2"/>
    <w:rsid w:val="00DD3921"/>
    <w:rsid w:val="00E0059D"/>
    <w:rsid w:val="00E02782"/>
    <w:rsid w:val="00E034C9"/>
    <w:rsid w:val="00E03D69"/>
    <w:rsid w:val="00E04348"/>
    <w:rsid w:val="00E0446E"/>
    <w:rsid w:val="00E1062C"/>
    <w:rsid w:val="00E169CD"/>
    <w:rsid w:val="00E25868"/>
    <w:rsid w:val="00E263BE"/>
    <w:rsid w:val="00E337B8"/>
    <w:rsid w:val="00E41138"/>
    <w:rsid w:val="00E44ECB"/>
    <w:rsid w:val="00E50A81"/>
    <w:rsid w:val="00E6202D"/>
    <w:rsid w:val="00E67200"/>
    <w:rsid w:val="00E83446"/>
    <w:rsid w:val="00E941C3"/>
    <w:rsid w:val="00EB2996"/>
    <w:rsid w:val="00EB5F87"/>
    <w:rsid w:val="00EC5549"/>
    <w:rsid w:val="00EC5F00"/>
    <w:rsid w:val="00EC603A"/>
    <w:rsid w:val="00ED479F"/>
    <w:rsid w:val="00ED73F9"/>
    <w:rsid w:val="00EE1C32"/>
    <w:rsid w:val="00EF202E"/>
    <w:rsid w:val="00EF309A"/>
    <w:rsid w:val="00EF3BD8"/>
    <w:rsid w:val="00EF4C9D"/>
    <w:rsid w:val="00EF68CA"/>
    <w:rsid w:val="00F12786"/>
    <w:rsid w:val="00F12FBD"/>
    <w:rsid w:val="00F16729"/>
    <w:rsid w:val="00F1751E"/>
    <w:rsid w:val="00F23D9D"/>
    <w:rsid w:val="00F2726C"/>
    <w:rsid w:val="00F32280"/>
    <w:rsid w:val="00F427CE"/>
    <w:rsid w:val="00F430A9"/>
    <w:rsid w:val="00F47669"/>
    <w:rsid w:val="00F52B6C"/>
    <w:rsid w:val="00F62A95"/>
    <w:rsid w:val="00F65314"/>
    <w:rsid w:val="00F9140D"/>
    <w:rsid w:val="00F93791"/>
    <w:rsid w:val="00F969E3"/>
    <w:rsid w:val="00FA4410"/>
    <w:rsid w:val="00FA72D6"/>
    <w:rsid w:val="00FB5541"/>
    <w:rsid w:val="00FB5FB0"/>
    <w:rsid w:val="00FE57C3"/>
    <w:rsid w:val="00FF1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033">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726611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3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20BF2-AF43-4C9A-8C4A-6789BE2346C0}"/>
</file>

<file path=customXml/itemProps2.xml><?xml version="1.0" encoding="utf-8"?>
<ds:datastoreItem xmlns:ds="http://schemas.openxmlformats.org/officeDocument/2006/customXml" ds:itemID="{7029A0CB-E951-46DC-8488-C9B81B364DC3}"/>
</file>

<file path=customXml/itemProps3.xml><?xml version="1.0" encoding="utf-8"?>
<ds:datastoreItem xmlns:ds="http://schemas.openxmlformats.org/officeDocument/2006/customXml" ds:itemID="{FA9E8954-E2C0-4A08-ADE8-EDFCB575E26F}"/>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6901</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2016-01-11T16:49:00Z</cp:lastPrinted>
  <dcterms:created xsi:type="dcterms:W3CDTF">2016-01-11T16:49:00Z</dcterms:created>
  <dcterms:modified xsi:type="dcterms:W3CDTF">2016-01-11T16:49:00Z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4199000</vt:r8>
  </property>
</Properties>
</file>